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90" w:lineRule="exact"/>
        <w:contextualSpacing/>
        <w:rPr>
          <w:rFonts w:hint="default" w:cs="宋体"/>
          <w:b w:val="0"/>
          <w:bCs w:val="0"/>
          <w:sz w:val="21"/>
          <w:szCs w:val="21"/>
          <w:lang w:val="en-US" w:eastAsia="zh-CN"/>
        </w:rPr>
      </w:pPr>
      <w:ins w:id="0" w:author="Administrator" w:date="2023-01-04T10:23:48Z">
        <w:r>
          <w:rPr>
            <w:rFonts w:hint="eastAsia" w:cs="Times New Roman"/>
            <w:b w:val="0"/>
            <w:bCs w:val="0"/>
            <w:color w:val="auto"/>
            <w:sz w:val="36"/>
            <w:szCs w:val="36"/>
            <w:highlight w:val="none"/>
            <w:lang w:val="en-US" w:eastAsia="zh-CN"/>
          </w:rPr>
          <w:t>附件</w:t>
        </w:r>
      </w:ins>
      <w:ins w:id="1" w:author="Administrator" w:date="2023-01-04T10:23:50Z">
        <w:r>
          <w:rPr>
            <w:rFonts w:hint="eastAsia" w:cs="Times New Roman"/>
            <w:b w:val="0"/>
            <w:bCs w:val="0"/>
            <w:color w:val="auto"/>
            <w:sz w:val="36"/>
            <w:szCs w:val="36"/>
            <w:highlight w:val="none"/>
            <w:lang w:val="en-US" w:eastAsia="zh-CN"/>
          </w:rPr>
          <w:t>2</w:t>
        </w:r>
      </w:ins>
      <w:ins w:id="2" w:author="Administrator" w:date="2023-01-04T10:23:53Z">
        <w:r>
          <w:rPr>
            <w:rFonts w:hint="eastAsia" w:cs="Times New Roman"/>
            <w:b w:val="0"/>
            <w:bCs w:val="0"/>
            <w:color w:val="auto"/>
            <w:sz w:val="36"/>
            <w:szCs w:val="36"/>
            <w:highlight w:val="none"/>
            <w:lang w:val="en-US" w:eastAsia="zh-CN"/>
          </w:rPr>
          <w:t>：</w:t>
        </w:r>
      </w:ins>
      <w:ins w:id="3" w:author="Administrator" w:date="2023-01-04T10:51:17Z">
        <w:r>
          <w:rPr>
            <w:rFonts w:hint="eastAsia" w:cs="Times New Roman"/>
            <w:b w:val="0"/>
            <w:bCs w:val="0"/>
            <w:color w:val="auto"/>
            <w:sz w:val="36"/>
            <w:szCs w:val="36"/>
            <w:highlight w:val="none"/>
            <w:lang w:val="en-US" w:eastAsia="zh-CN"/>
          </w:rPr>
          <w:t>（</w:t>
        </w:r>
      </w:ins>
      <w:r>
        <w:rPr>
          <w:rFonts w:hint="eastAsia" w:cs="Times New Roman"/>
          <w:b w:val="0"/>
          <w:bCs w:val="0"/>
          <w:color w:val="auto"/>
          <w:sz w:val="36"/>
          <w:szCs w:val="36"/>
          <w:highlight w:val="none"/>
          <w:lang w:val="en-US" w:eastAsia="zh-CN"/>
        </w:rPr>
        <w:t>示范文本</w:t>
      </w:r>
      <w:ins w:id="4" w:author="Administrator" w:date="2023-01-04T10:51:18Z">
        <w:r>
          <w:rPr>
            <w:rFonts w:hint="eastAsia" w:cs="Times New Roman"/>
            <w:b w:val="0"/>
            <w:bCs w:val="0"/>
            <w:color w:val="auto"/>
            <w:sz w:val="36"/>
            <w:szCs w:val="36"/>
            <w:highlight w:val="none"/>
            <w:lang w:val="en-US" w:eastAsia="zh-CN"/>
          </w:rPr>
          <w:t>）</w:t>
        </w:r>
      </w:ins>
      <w:del w:id="5" w:author="Administrator" w:date="2023-01-04T10:51:20Z">
        <w:r>
          <w:rPr>
            <w:rFonts w:hint="eastAsia" w:cs="Times New Roman"/>
            <w:b w:val="0"/>
            <w:bCs w:val="0"/>
            <w:color w:val="auto"/>
            <w:sz w:val="36"/>
            <w:szCs w:val="36"/>
            <w:highlight w:val="none"/>
            <w:lang w:val="en-US" w:eastAsia="zh-CN"/>
          </w:rPr>
          <w:delText>：</w:delText>
        </w:r>
      </w:del>
      <w:bookmarkStart w:id="0" w:name="_GoBack"/>
      <w:bookmarkEnd w:id="0"/>
    </w:p>
    <w:p>
      <w:pPr>
        <w:pStyle w:val="2"/>
        <w:keepNext w:val="0"/>
        <w:keepLines w:val="0"/>
        <w:pageBreakBefore w:val="0"/>
        <w:kinsoku/>
        <w:wordWrap/>
        <w:overflowPunct/>
        <w:topLinePunct w:val="0"/>
        <w:autoSpaceDE/>
        <w:autoSpaceDN/>
        <w:bidi w:val="0"/>
        <w:adjustRightInd/>
        <w:snapToGrid/>
        <w:spacing w:line="580" w:lineRule="exact"/>
        <w:ind w:firstLine="4200" w:firstLineChars="2000"/>
        <w:jc w:val="both"/>
        <w:textAlignment w:val="auto"/>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  编号 ：</w:t>
      </w:r>
      <w:r>
        <w:rPr>
          <w:rFonts w:hint="eastAsia" w:ascii="黑体" w:hAnsi="黑体" w:eastAsia="黑体" w:cs="黑体"/>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80" w:lineRule="exact"/>
        <w:contextualSpacing/>
        <w:jc w:val="center"/>
        <w:textAlignment w:val="auto"/>
        <w:rPr>
          <w:rFonts w:hint="default" w:cs="Times New Roman"/>
          <w:b/>
          <w:bCs/>
          <w:color w:val="auto"/>
          <w:sz w:val="36"/>
          <w:szCs w:val="36"/>
          <w:highlight w:val="none"/>
          <w:lang w:val="en-US" w:eastAsia="zh-CN"/>
        </w:rPr>
      </w:pPr>
      <w:r>
        <w:rPr>
          <w:rFonts w:hint="eastAsia" w:cs="Times New Roman"/>
          <w:b/>
          <w:bCs/>
          <w:color w:val="auto"/>
          <w:sz w:val="36"/>
          <w:szCs w:val="36"/>
          <w:highlight w:val="none"/>
          <w:lang w:val="en-US" w:eastAsia="zh-CN"/>
        </w:rPr>
        <w:t>江门市个人二手住房“带押过户”抵押变更协议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80" w:lineRule="exact"/>
        <w:contextualSpacing/>
        <w:jc w:val="center"/>
        <w:textAlignment w:val="auto"/>
        <w:rPr>
          <w:rFonts w:hint="eastAsia" w:cs="Times New Roman"/>
          <w:b/>
          <w:bCs/>
          <w:color w:val="auto"/>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u w:val="single"/>
        </w:rPr>
      </w:pPr>
      <w:r>
        <w:rPr>
          <w:rFonts w:hint="eastAsia" w:ascii="仿宋_GB2312" w:hAnsi="仿宋" w:eastAsia="仿宋_GB2312" w:cs="仿宋"/>
          <w:b w:val="0"/>
          <w:bCs/>
          <w:color w:val="auto"/>
          <w:sz w:val="28"/>
          <w:szCs w:val="28"/>
          <w:highlight w:val="none"/>
        </w:rPr>
        <w:t>甲方（转让方）：</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证件号码：</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联系电话：</w:t>
      </w:r>
      <w:r>
        <w:rPr>
          <w:rFonts w:hint="eastAsia" w:ascii="仿宋_GB2312" w:hAnsi="仿宋" w:eastAsia="仿宋_GB2312" w:cs="仿宋"/>
          <w:b w:val="0"/>
          <w:bCs/>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u w:val="single"/>
        </w:rPr>
      </w:pPr>
      <w:r>
        <w:rPr>
          <w:rFonts w:hint="eastAsia" w:ascii="仿宋_GB2312" w:hAnsi="仿宋" w:eastAsia="仿宋_GB2312" w:cs="仿宋"/>
          <w:b w:val="0"/>
          <w:bCs/>
          <w:color w:val="auto"/>
          <w:sz w:val="28"/>
          <w:szCs w:val="28"/>
          <w:highlight w:val="none"/>
        </w:rPr>
        <w:t>乙方（受让方）：</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证件号码：</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联系电话：</w:t>
      </w:r>
      <w:r>
        <w:rPr>
          <w:rFonts w:hint="eastAsia" w:ascii="仿宋_GB2312" w:hAnsi="仿宋" w:eastAsia="仿宋_GB2312" w:cs="仿宋"/>
          <w:b w:val="0"/>
          <w:bCs/>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580" w:lineRule="exact"/>
        <w:ind w:right="-454" w:rightChars="-142"/>
        <w:textAlignment w:val="auto"/>
        <w:rPr>
          <w:rFonts w:hint="eastAsia" w:ascii="仿宋_GB2312" w:hAnsi="仿宋" w:eastAsia="仿宋_GB2312" w:cs="仿宋"/>
          <w:b w:val="0"/>
          <w:bCs/>
          <w:color w:val="auto"/>
          <w:sz w:val="28"/>
          <w:szCs w:val="28"/>
          <w:highlight w:val="none"/>
          <w:u w:val="single"/>
        </w:rPr>
      </w:pPr>
      <w:r>
        <w:rPr>
          <w:rFonts w:hint="eastAsia" w:ascii="仿宋_GB2312" w:hAnsi="仿宋" w:eastAsia="仿宋_GB2312" w:cs="仿宋"/>
          <w:b w:val="0"/>
          <w:bCs/>
          <w:color w:val="auto"/>
          <w:sz w:val="28"/>
          <w:szCs w:val="28"/>
          <w:highlight w:val="none"/>
        </w:rPr>
        <w:t>丙方（</w:t>
      </w:r>
      <w:r>
        <w:rPr>
          <w:rFonts w:hint="eastAsia" w:hAnsi="仿宋" w:cs="仿宋"/>
          <w:b w:val="0"/>
          <w:bCs/>
          <w:color w:val="auto"/>
          <w:sz w:val="28"/>
          <w:szCs w:val="28"/>
          <w:highlight w:val="none"/>
          <w:lang w:val="en-US" w:eastAsia="zh-CN"/>
        </w:rPr>
        <w:t>原贷款行、</w:t>
      </w:r>
      <w:r>
        <w:rPr>
          <w:rFonts w:hint="eastAsia" w:ascii="仿宋_GB2312" w:hAnsi="仿宋" w:eastAsia="仿宋_GB2312" w:cs="仿宋"/>
          <w:b w:val="0"/>
          <w:bCs/>
          <w:color w:val="auto"/>
          <w:sz w:val="28"/>
          <w:szCs w:val="28"/>
          <w:highlight w:val="none"/>
        </w:rPr>
        <w:t>抵押权人）：</w:t>
      </w:r>
      <w:r>
        <w:rPr>
          <w:rFonts w:hint="eastAsia" w:ascii="仿宋_GB2312" w:hAnsi="仿宋" w:eastAsia="仿宋_GB2312" w:cs="仿宋"/>
          <w:b w:val="0"/>
          <w:bCs/>
          <w:color w:val="auto"/>
          <w:sz w:val="28"/>
          <w:szCs w:val="28"/>
          <w:highlight w:val="none"/>
          <w:u w:val="single"/>
        </w:rPr>
        <w:t xml:space="preserve">    </w:t>
      </w:r>
      <w:r>
        <w:rPr>
          <w:rFonts w:hint="eastAsia" w:hAnsi="仿宋" w:cs="仿宋"/>
          <w:b w:val="0"/>
          <w:bCs/>
          <w:color w:val="auto"/>
          <w:sz w:val="28"/>
          <w:szCs w:val="28"/>
          <w:highlight w:val="none"/>
          <w:u w:val="single"/>
          <w:lang w:val="en-US" w:eastAsia="zh-CN"/>
        </w:rPr>
        <w:t xml:space="preserve">          </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证件号码：</w:t>
      </w:r>
      <w:r>
        <w:rPr>
          <w:rFonts w:hint="eastAsia" w:ascii="仿宋_GB2312" w:hAnsi="仿宋" w:eastAsia="仿宋_GB2312" w:cs="仿宋"/>
          <w:b w:val="0"/>
          <w:bCs/>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u w:val="single"/>
        </w:rPr>
      </w:pPr>
      <w:r>
        <w:rPr>
          <w:rFonts w:hint="eastAsia" w:hAnsi="仿宋" w:cs="仿宋"/>
          <w:b w:val="0"/>
          <w:bCs/>
          <w:color w:val="auto"/>
          <w:sz w:val="28"/>
          <w:szCs w:val="28"/>
          <w:highlight w:val="none"/>
          <w:lang w:val="en-US" w:eastAsia="zh-CN"/>
        </w:rPr>
        <w:t>负责人</w:t>
      </w:r>
      <w:r>
        <w:rPr>
          <w:rFonts w:hint="eastAsia" w:ascii="仿宋_GB2312" w:hAnsi="仿宋" w:eastAsia="仿宋_GB2312" w:cs="仿宋"/>
          <w:b w:val="0"/>
          <w:bCs/>
          <w:color w:val="auto"/>
          <w:sz w:val="28"/>
          <w:szCs w:val="28"/>
          <w:highlight w:val="none"/>
        </w:rPr>
        <w:t>：</w:t>
      </w:r>
      <w:r>
        <w:rPr>
          <w:rFonts w:hint="eastAsia" w:ascii="仿宋_GB2312" w:hAnsi="仿宋" w:eastAsia="仿宋_GB2312" w:cs="仿宋"/>
          <w:b w:val="0"/>
          <w:bCs/>
          <w:color w:val="auto"/>
          <w:sz w:val="28"/>
          <w:szCs w:val="28"/>
          <w:highlight w:val="none"/>
          <w:u w:val="single"/>
        </w:rPr>
        <w:t xml:space="preserve">              </w:t>
      </w:r>
      <w:r>
        <w:rPr>
          <w:rFonts w:hint="eastAsia" w:hAnsi="仿宋" w:cs="仿宋"/>
          <w:b w:val="0"/>
          <w:bCs/>
          <w:color w:val="auto"/>
          <w:sz w:val="28"/>
          <w:szCs w:val="28"/>
          <w:highlight w:val="none"/>
          <w:u w:val="single"/>
          <w:lang w:val="en-US" w:eastAsia="zh-CN"/>
        </w:rPr>
        <w:t xml:space="preserve">  </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联系电话：</w:t>
      </w:r>
      <w:r>
        <w:rPr>
          <w:rFonts w:hint="eastAsia" w:ascii="仿宋_GB2312" w:hAnsi="仿宋" w:eastAsia="仿宋_GB2312" w:cs="仿宋"/>
          <w:b w:val="0"/>
          <w:bCs/>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u w:val="single"/>
        </w:rPr>
      </w:pPr>
      <w:r>
        <w:rPr>
          <w:rFonts w:hint="eastAsia" w:hAnsi="仿宋" w:cs="仿宋"/>
          <w:b w:val="0"/>
          <w:bCs/>
          <w:color w:val="auto"/>
          <w:sz w:val="28"/>
          <w:szCs w:val="28"/>
          <w:highlight w:val="none"/>
          <w:lang w:val="en-US" w:eastAsia="zh-CN"/>
        </w:rPr>
        <w:t>丁</w:t>
      </w:r>
      <w:r>
        <w:rPr>
          <w:rFonts w:hint="eastAsia" w:ascii="仿宋_GB2312" w:hAnsi="仿宋" w:eastAsia="仿宋_GB2312" w:cs="仿宋"/>
          <w:b w:val="0"/>
          <w:bCs/>
          <w:color w:val="auto"/>
          <w:sz w:val="28"/>
          <w:szCs w:val="28"/>
          <w:highlight w:val="none"/>
        </w:rPr>
        <w:t>方（</w:t>
      </w:r>
      <w:r>
        <w:rPr>
          <w:rFonts w:hint="eastAsia" w:hAnsi="仿宋" w:cs="仿宋"/>
          <w:b w:val="0"/>
          <w:bCs/>
          <w:color w:val="auto"/>
          <w:sz w:val="28"/>
          <w:szCs w:val="28"/>
          <w:highlight w:val="none"/>
          <w:lang w:val="en-US" w:eastAsia="zh-CN"/>
        </w:rPr>
        <w:t>新贷款行</w:t>
      </w:r>
      <w:r>
        <w:rPr>
          <w:rFonts w:hint="eastAsia" w:ascii="仿宋_GB2312" w:hAnsi="仿宋" w:eastAsia="仿宋_GB2312" w:cs="仿宋"/>
          <w:b w:val="0"/>
          <w:bCs/>
          <w:color w:val="auto"/>
          <w:sz w:val="28"/>
          <w:szCs w:val="28"/>
          <w:highlight w:val="none"/>
        </w:rPr>
        <w:t>）：</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证件号码：</w:t>
      </w:r>
      <w:r>
        <w:rPr>
          <w:rFonts w:hint="eastAsia" w:ascii="仿宋_GB2312" w:hAnsi="仿宋" w:eastAsia="仿宋_GB2312" w:cs="仿宋"/>
          <w:b w:val="0"/>
          <w:bCs/>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u w:val="single"/>
        </w:rPr>
      </w:pPr>
      <w:r>
        <w:rPr>
          <w:rFonts w:hint="eastAsia" w:hAnsi="仿宋" w:cs="仿宋"/>
          <w:b w:val="0"/>
          <w:bCs/>
          <w:color w:val="auto"/>
          <w:sz w:val="28"/>
          <w:szCs w:val="28"/>
          <w:highlight w:val="none"/>
          <w:lang w:val="en-US" w:eastAsia="zh-CN"/>
        </w:rPr>
        <w:t>负责人</w:t>
      </w:r>
      <w:r>
        <w:rPr>
          <w:rFonts w:hint="eastAsia" w:ascii="仿宋_GB2312" w:hAnsi="仿宋" w:eastAsia="仿宋_GB2312" w:cs="仿宋"/>
          <w:b w:val="0"/>
          <w:bCs/>
          <w:color w:val="auto"/>
          <w:sz w:val="28"/>
          <w:szCs w:val="28"/>
          <w:highlight w:val="none"/>
        </w:rPr>
        <w:t>：</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联系电话：</w:t>
      </w:r>
      <w:r>
        <w:rPr>
          <w:rFonts w:hint="eastAsia" w:ascii="仿宋_GB2312" w:hAnsi="仿宋" w:eastAsia="仿宋_GB2312" w:cs="仿宋"/>
          <w:b w:val="0"/>
          <w:bCs/>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60" w:firstLineChars="200"/>
        <w:jc w:val="both"/>
        <w:textAlignment w:val="auto"/>
        <w:outlineLvl w:val="9"/>
        <w:rPr>
          <w:rFonts w:hint="eastAsia" w:ascii="仿宋_GB2312" w:eastAsia="仿宋_GB2312"/>
          <w:b w:val="0"/>
          <w:bCs/>
          <w:i w:val="0"/>
          <w:iCs w:val="0"/>
          <w:color w:val="auto"/>
          <w:sz w:val="28"/>
          <w:szCs w:val="28"/>
          <w:highlight w:val="none"/>
          <w:lang w:val="en-US" w:eastAsia="zh-CN"/>
        </w:rPr>
      </w:pPr>
      <w:r>
        <w:rPr>
          <w:rFonts w:hint="eastAsia" w:ascii="仿宋_GB2312" w:eastAsia="仿宋_GB2312"/>
          <w:b w:val="0"/>
          <w:bCs/>
          <w:color w:val="auto"/>
          <w:sz w:val="28"/>
          <w:szCs w:val="28"/>
          <w:highlight w:val="none"/>
          <w:lang w:eastAsia="zh-CN"/>
        </w:rPr>
        <w:t>甲、</w:t>
      </w:r>
      <w:r>
        <w:rPr>
          <w:rFonts w:hint="eastAsia" w:ascii="仿宋_GB2312" w:eastAsia="仿宋_GB2312"/>
          <w:b w:val="0"/>
          <w:bCs/>
          <w:color w:val="auto"/>
          <w:sz w:val="28"/>
          <w:szCs w:val="28"/>
          <w:highlight w:val="none"/>
          <w:lang w:val="en-US" w:eastAsia="zh-CN"/>
        </w:rPr>
        <w:t>乙、丙</w:t>
      </w:r>
      <w:r>
        <w:rPr>
          <w:rFonts w:hint="eastAsia"/>
          <w:b w:val="0"/>
          <w:bCs/>
          <w:color w:val="auto"/>
          <w:sz w:val="28"/>
          <w:szCs w:val="28"/>
          <w:highlight w:val="none"/>
          <w:lang w:val="en-US" w:eastAsia="zh-CN"/>
        </w:rPr>
        <w:t>、丁四</w:t>
      </w:r>
      <w:r>
        <w:rPr>
          <w:rFonts w:hint="eastAsia" w:ascii="仿宋_GB2312" w:eastAsia="仿宋_GB2312"/>
          <w:b w:val="0"/>
          <w:bCs/>
          <w:color w:val="auto"/>
          <w:sz w:val="28"/>
          <w:szCs w:val="28"/>
          <w:highlight w:val="none"/>
          <w:lang w:val="en-US" w:eastAsia="zh-CN"/>
        </w:rPr>
        <w:t>方经友好协商，对座落于江门市</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u w:val="none"/>
          <w:lang w:val="en-US" w:eastAsia="zh-CN"/>
        </w:rPr>
        <w:t>（市、区）</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lang w:val="en-US" w:eastAsia="zh-CN"/>
        </w:rPr>
        <w:t>的房产（房地产权证号：</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lang w:val="en-US" w:eastAsia="zh-CN"/>
        </w:rPr>
        <w:t>）（下称</w:t>
      </w:r>
      <w:r>
        <w:rPr>
          <w:rFonts w:hint="eastAsia" w:ascii="仿宋_GB2312" w:eastAsia="仿宋_GB2312"/>
          <w:b w:val="0"/>
          <w:bCs/>
          <w:color w:val="auto"/>
          <w:sz w:val="28"/>
          <w:szCs w:val="28"/>
          <w:highlight w:val="none"/>
          <w:lang w:val="en-US" w:eastAsia="zh-CN"/>
        </w:rPr>
        <w:t>该房产</w:t>
      </w:r>
      <w:r>
        <w:rPr>
          <w:rFonts w:hint="eastAsia" w:ascii="仿宋_GB2312" w:eastAsia="仿宋_GB2312"/>
          <w:b w:val="0"/>
          <w:bCs/>
          <w:i w:val="0"/>
          <w:iCs w:val="0"/>
          <w:color w:val="auto"/>
          <w:sz w:val="28"/>
          <w:szCs w:val="28"/>
          <w:highlight w:val="none"/>
          <w:lang w:val="en-US" w:eastAsia="zh-CN"/>
        </w:rPr>
        <w:t>）的买卖达成以下协议：</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一、</w:t>
      </w:r>
      <w:r>
        <w:rPr>
          <w:rFonts w:hint="eastAsia" w:ascii="仿宋_GB2312" w:hAnsi="仿宋" w:eastAsia="仿宋_GB2312" w:cs="仿宋"/>
          <w:b w:val="0"/>
          <w:bCs/>
          <w:color w:val="auto"/>
          <w:sz w:val="28"/>
          <w:szCs w:val="28"/>
          <w:highlight w:val="none"/>
        </w:rPr>
        <w:t>甲方已将</w:t>
      </w:r>
      <w:r>
        <w:rPr>
          <w:rFonts w:hint="eastAsia" w:ascii="仿宋_GB2312" w:eastAsia="仿宋_GB2312"/>
          <w:b w:val="0"/>
          <w:bCs/>
          <w:color w:val="auto"/>
          <w:sz w:val="28"/>
          <w:szCs w:val="28"/>
          <w:highlight w:val="none"/>
          <w:lang w:val="en-US" w:eastAsia="zh-CN"/>
        </w:rPr>
        <w:t>该房产</w:t>
      </w:r>
      <w:r>
        <w:rPr>
          <w:rFonts w:hint="eastAsia" w:ascii="仿宋_GB2312" w:hAnsi="仿宋" w:eastAsia="仿宋_GB2312" w:cs="仿宋"/>
          <w:b w:val="0"/>
          <w:bCs/>
          <w:color w:val="auto"/>
          <w:sz w:val="28"/>
          <w:szCs w:val="28"/>
          <w:highlight w:val="none"/>
        </w:rPr>
        <w:t>抵押给丙方，抵押金额为人民币</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元</w:t>
      </w:r>
      <w:r>
        <w:rPr>
          <w:rFonts w:hint="eastAsia" w:ascii="仿宋_GB2312" w:eastAsia="仿宋_GB2312"/>
          <w:b w:val="0"/>
          <w:bCs/>
          <w:i w:val="0"/>
          <w:iCs w:val="0"/>
          <w:color w:val="auto"/>
          <w:sz w:val="28"/>
          <w:szCs w:val="28"/>
          <w:highlight w:val="none"/>
          <w:lang w:val="en-US" w:eastAsia="zh-CN"/>
        </w:rPr>
        <w:t>（大写</w:t>
      </w:r>
      <w:r>
        <w:rPr>
          <w:rFonts w:hint="eastAsia" w:ascii="仿宋_GB2312" w:eastAsia="仿宋_GB2312"/>
          <w:b w:val="0"/>
          <w:bCs/>
          <w:color w:val="auto"/>
          <w:sz w:val="28"/>
          <w:szCs w:val="28"/>
          <w:highlight w:val="none"/>
          <w:lang w:val="en-US" w:eastAsia="zh-CN"/>
        </w:rPr>
        <w:t>：</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lang w:val="en-US" w:eastAsia="zh-CN"/>
        </w:rPr>
        <w:t>元）</w:t>
      </w:r>
      <w:r>
        <w:rPr>
          <w:rFonts w:hint="eastAsia" w:ascii="仿宋_GB2312" w:hAnsi="仿宋" w:eastAsia="仿宋_GB2312" w:cs="仿宋"/>
          <w:b w:val="0"/>
          <w:bCs/>
          <w:color w:val="auto"/>
          <w:sz w:val="28"/>
          <w:szCs w:val="28"/>
          <w:highlight w:val="none"/>
        </w:rPr>
        <w:t>（他项权证或不动产登记证明号：</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w:t>
      </w:r>
      <w:r>
        <w:rPr>
          <w:rFonts w:hint="eastAsia" w:ascii="仿宋_GB2312" w:hAnsi="仿宋" w:eastAsia="仿宋_GB2312" w:cs="仿宋"/>
          <w:b w:val="0"/>
          <w:bCs/>
          <w:color w:val="auto"/>
          <w:sz w:val="28"/>
          <w:szCs w:val="28"/>
          <w:highlight w:val="none"/>
          <w:lang w:eastAsia="zh-CN"/>
        </w:rPr>
        <w:t>（</w:t>
      </w:r>
      <w:r>
        <w:rPr>
          <w:rFonts w:hint="eastAsia" w:ascii="仿宋_GB2312" w:hAnsi="仿宋" w:eastAsia="仿宋_GB2312" w:cs="仿宋"/>
          <w:b w:val="0"/>
          <w:bCs/>
          <w:color w:val="auto"/>
          <w:sz w:val="28"/>
          <w:szCs w:val="28"/>
          <w:highlight w:val="none"/>
          <w:lang w:val="en-US" w:eastAsia="zh-CN"/>
        </w:rPr>
        <w:t>以下简称：甲方个人住房贷款</w:t>
      </w:r>
      <w:r>
        <w:rPr>
          <w:rFonts w:hint="eastAsia" w:ascii="仿宋_GB2312" w:hAnsi="仿宋" w:eastAsia="仿宋_GB2312" w:cs="仿宋"/>
          <w:b w:val="0"/>
          <w:bCs/>
          <w:color w:val="auto"/>
          <w:sz w:val="28"/>
          <w:szCs w:val="28"/>
          <w:highlight w:val="none"/>
          <w:lang w:eastAsia="zh-CN"/>
        </w:rPr>
        <w:t>）</w:t>
      </w:r>
      <w:r>
        <w:rPr>
          <w:rFonts w:hint="eastAsia" w:ascii="仿宋_GB2312" w:hAnsi="仿宋" w:eastAsia="仿宋_GB2312" w:cs="仿宋"/>
          <w:b w:val="0"/>
          <w:bCs/>
          <w:color w:val="auto"/>
          <w:sz w:val="28"/>
          <w:szCs w:val="28"/>
          <w:highlight w:val="none"/>
        </w:rPr>
        <w:t>，现甲方拟将</w:t>
      </w:r>
      <w:r>
        <w:rPr>
          <w:rFonts w:hint="eastAsia" w:ascii="仿宋_GB2312" w:eastAsia="仿宋_GB2312"/>
          <w:b w:val="0"/>
          <w:bCs/>
          <w:color w:val="auto"/>
          <w:sz w:val="28"/>
          <w:szCs w:val="28"/>
          <w:highlight w:val="none"/>
          <w:lang w:val="en-US" w:eastAsia="zh-CN"/>
        </w:rPr>
        <w:t>该房产</w:t>
      </w:r>
      <w:r>
        <w:rPr>
          <w:rFonts w:hint="eastAsia" w:ascii="仿宋_GB2312" w:hAnsi="仿宋" w:eastAsia="仿宋_GB2312" w:cs="仿宋"/>
          <w:b w:val="0"/>
          <w:bCs/>
          <w:color w:val="auto"/>
          <w:sz w:val="28"/>
          <w:szCs w:val="28"/>
          <w:highlight w:val="none"/>
          <w:lang w:val="en-US" w:eastAsia="zh-CN"/>
        </w:rPr>
        <w:t>的</w:t>
      </w:r>
      <w:r>
        <w:rPr>
          <w:rFonts w:hint="eastAsia" w:ascii="仿宋_GB2312" w:hAnsi="仿宋" w:eastAsia="仿宋_GB2312" w:cs="仿宋"/>
          <w:b w:val="0"/>
          <w:bCs/>
          <w:color w:val="auto"/>
          <w:sz w:val="28"/>
          <w:szCs w:val="28"/>
          <w:highlight w:val="none"/>
        </w:rPr>
        <w:t>所有权</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%份额转让给乙方，经</w:t>
      </w:r>
      <w:r>
        <w:rPr>
          <w:rFonts w:hint="eastAsia" w:hAnsi="仿宋" w:cs="仿宋"/>
          <w:b w:val="0"/>
          <w:bCs/>
          <w:color w:val="auto"/>
          <w:sz w:val="28"/>
          <w:szCs w:val="28"/>
          <w:highlight w:val="none"/>
          <w:lang w:val="en-US" w:eastAsia="zh-CN"/>
        </w:rPr>
        <w:t>甲、乙、丙三</w:t>
      </w:r>
      <w:r>
        <w:rPr>
          <w:rFonts w:hint="eastAsia" w:ascii="仿宋_GB2312" w:hAnsi="仿宋" w:eastAsia="仿宋_GB2312" w:cs="仿宋"/>
          <w:b w:val="0"/>
          <w:bCs/>
          <w:color w:val="auto"/>
          <w:sz w:val="28"/>
          <w:szCs w:val="28"/>
          <w:highlight w:val="none"/>
        </w:rPr>
        <w:t>方协商一致，丙方同意在不注销上述抵押登记的情况下</w:t>
      </w:r>
      <w:r>
        <w:rPr>
          <w:rFonts w:hint="eastAsia" w:ascii="仿宋_GB2312" w:hAnsi="仿宋" w:eastAsia="仿宋_GB2312" w:cs="仿宋"/>
          <w:b w:val="0"/>
          <w:bCs/>
          <w:color w:val="auto"/>
          <w:sz w:val="28"/>
          <w:szCs w:val="28"/>
          <w:highlight w:val="none"/>
          <w:lang w:eastAsia="zh-CN"/>
        </w:rPr>
        <w:t>，</w:t>
      </w:r>
      <w:r>
        <w:rPr>
          <w:rFonts w:hint="eastAsia" w:ascii="仿宋_GB2312" w:hAnsi="仿宋" w:eastAsia="仿宋_GB2312" w:cs="仿宋"/>
          <w:b w:val="0"/>
          <w:bCs/>
          <w:color w:val="auto"/>
          <w:sz w:val="28"/>
          <w:szCs w:val="28"/>
          <w:highlight w:val="none"/>
          <w:lang w:val="en-US" w:eastAsia="zh-CN"/>
        </w:rPr>
        <w:t>担保甲方个人住房贷款的抵押人变更为乙方，由乙方以该房产为甲方个人住房贷款提供抵押担保。</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hAnsi="仿宋_GB2312" w:cs="Times New Roman"/>
          <w:b w:val="0"/>
          <w:bCs w:val="0"/>
          <w:i w:val="0"/>
          <w:iCs w:val="0"/>
          <w:color w:val="auto"/>
          <w:sz w:val="28"/>
          <w:szCs w:val="28"/>
          <w:highlight w:val="none"/>
          <w:lang w:val="en-US" w:eastAsia="zh-CN"/>
        </w:rPr>
      </w:pPr>
      <w:r>
        <w:rPr>
          <w:rFonts w:hint="eastAsia" w:hAnsi="仿宋" w:cs="仿宋"/>
          <w:b w:val="0"/>
          <w:bCs/>
          <w:color w:val="auto"/>
          <w:sz w:val="28"/>
          <w:szCs w:val="28"/>
          <w:highlight w:val="none"/>
          <w:lang w:val="en-US" w:eastAsia="zh-CN"/>
        </w:rPr>
        <w:t>二</w:t>
      </w:r>
      <w:r>
        <w:rPr>
          <w:rFonts w:hint="eastAsia" w:ascii="仿宋_GB2312" w:hAnsi="仿宋" w:eastAsia="仿宋_GB2312" w:cs="仿宋"/>
          <w:b w:val="0"/>
          <w:bCs/>
          <w:color w:val="auto"/>
          <w:sz w:val="28"/>
          <w:szCs w:val="28"/>
          <w:highlight w:val="none"/>
          <w:lang w:eastAsia="zh-CN"/>
        </w:rPr>
        <w:t>、</w:t>
      </w:r>
      <w:r>
        <w:rPr>
          <w:rFonts w:hint="eastAsia" w:ascii="仿宋_GB2312" w:hAnsi="仿宋" w:eastAsia="仿宋_GB2312" w:cs="仿宋"/>
          <w:b w:val="0"/>
          <w:bCs/>
          <w:color w:val="auto"/>
          <w:sz w:val="28"/>
          <w:szCs w:val="28"/>
          <w:highlight w:val="none"/>
        </w:rPr>
        <w:t>甲</w:t>
      </w:r>
      <w:r>
        <w:rPr>
          <w:rFonts w:hint="eastAsia" w:ascii="仿宋_GB2312" w:eastAsia="仿宋_GB2312"/>
          <w:b w:val="0"/>
          <w:bCs/>
          <w:color w:val="auto"/>
          <w:sz w:val="28"/>
          <w:szCs w:val="28"/>
          <w:highlight w:val="none"/>
          <w:lang w:val="en-US" w:eastAsia="zh-CN"/>
        </w:rPr>
        <w:t>方向</w:t>
      </w:r>
      <w:r>
        <w:rPr>
          <w:rFonts w:hint="eastAsia" w:ascii="仿宋_GB2312" w:hAnsi="仿宋" w:eastAsia="仿宋_GB2312" w:cs="仿宋"/>
          <w:b w:val="0"/>
          <w:bCs/>
          <w:color w:val="auto"/>
          <w:sz w:val="28"/>
          <w:szCs w:val="28"/>
          <w:highlight w:val="none"/>
        </w:rPr>
        <w:t>丙</w:t>
      </w:r>
      <w:r>
        <w:rPr>
          <w:rFonts w:hint="eastAsia" w:ascii="仿宋_GB2312" w:eastAsia="仿宋_GB2312"/>
          <w:b w:val="0"/>
          <w:bCs/>
          <w:color w:val="auto"/>
          <w:sz w:val="28"/>
          <w:szCs w:val="28"/>
          <w:highlight w:val="none"/>
          <w:lang w:val="en-US" w:eastAsia="zh-CN"/>
        </w:rPr>
        <w:t>方申请该房产转让给</w:t>
      </w:r>
      <w:r>
        <w:rPr>
          <w:rFonts w:hint="eastAsia" w:ascii="仿宋_GB2312" w:hAnsi="仿宋" w:eastAsia="仿宋_GB2312" w:cs="仿宋"/>
          <w:b w:val="0"/>
          <w:bCs/>
          <w:color w:val="auto"/>
          <w:sz w:val="28"/>
          <w:szCs w:val="28"/>
          <w:highlight w:val="none"/>
        </w:rPr>
        <w:t>乙</w:t>
      </w:r>
      <w:r>
        <w:rPr>
          <w:rFonts w:hint="eastAsia" w:ascii="仿宋_GB2312" w:eastAsia="仿宋_GB2312"/>
          <w:b w:val="0"/>
          <w:bCs/>
          <w:color w:val="auto"/>
          <w:sz w:val="28"/>
          <w:szCs w:val="28"/>
          <w:highlight w:val="none"/>
          <w:lang w:val="en-US" w:eastAsia="zh-CN"/>
        </w:rPr>
        <w:t>方，约定的转让价格为人民币</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hAnsi="仿宋" w:eastAsia="仿宋_GB2312" w:cs="仿宋"/>
          <w:b w:val="0"/>
          <w:bCs/>
          <w:color w:val="auto"/>
          <w:sz w:val="28"/>
          <w:szCs w:val="28"/>
          <w:highlight w:val="none"/>
          <w:u w:val="none"/>
          <w:lang w:eastAsia="zh-CN"/>
        </w:rPr>
        <w:t>元</w:t>
      </w:r>
      <w:r>
        <w:rPr>
          <w:rFonts w:hint="eastAsia" w:ascii="仿宋_GB2312" w:eastAsia="仿宋_GB2312"/>
          <w:b w:val="0"/>
          <w:bCs/>
          <w:i w:val="0"/>
          <w:iCs w:val="0"/>
          <w:color w:val="auto"/>
          <w:sz w:val="28"/>
          <w:szCs w:val="28"/>
          <w:highlight w:val="none"/>
          <w:lang w:val="en-US" w:eastAsia="zh-CN"/>
        </w:rPr>
        <w:t>（大写</w:t>
      </w:r>
      <w:r>
        <w:rPr>
          <w:rFonts w:hint="eastAsia" w:ascii="仿宋_GB2312" w:eastAsia="仿宋_GB2312"/>
          <w:b w:val="0"/>
          <w:bCs/>
          <w:color w:val="auto"/>
          <w:sz w:val="28"/>
          <w:szCs w:val="28"/>
          <w:highlight w:val="none"/>
          <w:lang w:val="en-US" w:eastAsia="zh-CN"/>
        </w:rPr>
        <w:t>：</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lang w:val="en-US" w:eastAsia="zh-CN"/>
        </w:rPr>
        <w:t>元），其中</w:t>
      </w:r>
      <w:r>
        <w:rPr>
          <w:rFonts w:hint="eastAsia"/>
          <w:b w:val="0"/>
          <w:bCs/>
          <w:i w:val="0"/>
          <w:iCs w:val="0"/>
          <w:color w:val="auto"/>
          <w:sz w:val="28"/>
          <w:szCs w:val="28"/>
          <w:highlight w:val="none"/>
          <w:lang w:val="en-US" w:eastAsia="zh-CN"/>
        </w:rPr>
        <w:t>，一部分金额</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lang w:val="en-US" w:eastAsia="zh-CN"/>
        </w:rPr>
        <w:t>元（大写</w:t>
      </w:r>
      <w:r>
        <w:rPr>
          <w:rFonts w:hint="eastAsia" w:ascii="仿宋_GB2312" w:eastAsia="仿宋_GB2312"/>
          <w:b w:val="0"/>
          <w:bCs/>
          <w:color w:val="auto"/>
          <w:sz w:val="28"/>
          <w:szCs w:val="28"/>
          <w:highlight w:val="none"/>
          <w:lang w:val="en-US" w:eastAsia="zh-CN"/>
        </w:rPr>
        <w:t>：</w:t>
      </w:r>
      <w:r>
        <w:rPr>
          <w:rFonts w:hint="eastAsia" w:ascii="仿宋_GB2312" w:eastAsia="仿宋_GB2312"/>
          <w:b w:val="0"/>
          <w:bCs/>
          <w:i w:val="0"/>
          <w:iCs w:val="0"/>
          <w:color w:val="auto"/>
          <w:sz w:val="28"/>
          <w:szCs w:val="28"/>
          <w:highlight w:val="none"/>
          <w:u w:val="single"/>
          <w:lang w:val="en-US" w:eastAsia="zh-CN"/>
        </w:rPr>
        <w:t xml:space="preserve">         </w:t>
      </w:r>
      <w:r>
        <w:rPr>
          <w:rFonts w:hint="eastAsia" w:ascii="仿宋_GB2312" w:eastAsia="仿宋_GB2312"/>
          <w:b w:val="0"/>
          <w:bCs/>
          <w:i w:val="0"/>
          <w:iCs w:val="0"/>
          <w:color w:val="auto"/>
          <w:sz w:val="28"/>
          <w:szCs w:val="28"/>
          <w:highlight w:val="none"/>
          <w:lang w:val="en-US" w:eastAsia="zh-CN"/>
        </w:rPr>
        <w:t>元）</w:t>
      </w:r>
      <w:r>
        <w:rPr>
          <w:rFonts w:hint="eastAsia"/>
          <w:b w:val="0"/>
          <w:bCs/>
          <w:i w:val="0"/>
          <w:iCs w:val="0"/>
          <w:color w:val="auto"/>
          <w:sz w:val="28"/>
          <w:szCs w:val="28"/>
          <w:highlight w:val="none"/>
          <w:lang w:val="en-US" w:eastAsia="zh-CN"/>
        </w:rPr>
        <w:t>是</w:t>
      </w:r>
      <w:r>
        <w:rPr>
          <w:rFonts w:hint="eastAsia" w:ascii="仿宋_GB2312" w:eastAsia="仿宋_GB2312"/>
          <w:b w:val="0"/>
          <w:bCs/>
          <w:i w:val="0"/>
          <w:iCs w:val="0"/>
          <w:color w:val="auto"/>
          <w:sz w:val="28"/>
          <w:szCs w:val="28"/>
          <w:highlight w:val="none"/>
          <w:lang w:val="en-US" w:eastAsia="zh-CN"/>
        </w:rPr>
        <w:t>由</w:t>
      </w:r>
      <w:r>
        <w:rPr>
          <w:rFonts w:hint="eastAsia" w:ascii="仿宋_GB2312" w:hAnsi="仿宋" w:eastAsia="仿宋_GB2312" w:cs="仿宋"/>
          <w:b w:val="0"/>
          <w:bCs/>
          <w:color w:val="auto"/>
          <w:sz w:val="28"/>
          <w:szCs w:val="28"/>
          <w:highlight w:val="none"/>
        </w:rPr>
        <w:t>乙</w:t>
      </w:r>
      <w:r>
        <w:rPr>
          <w:rFonts w:hint="eastAsia" w:ascii="仿宋_GB2312" w:eastAsia="仿宋_GB2312"/>
          <w:b w:val="0"/>
          <w:bCs/>
          <w:i w:val="0"/>
          <w:iCs w:val="0"/>
          <w:color w:val="auto"/>
          <w:sz w:val="28"/>
          <w:szCs w:val="28"/>
          <w:highlight w:val="none"/>
          <w:lang w:val="en-US" w:eastAsia="zh-CN"/>
        </w:rPr>
        <w:t>方向</w:t>
      </w:r>
      <w:r>
        <w:rPr>
          <w:rFonts w:hint="eastAsia"/>
          <w:b w:val="0"/>
          <w:bCs/>
          <w:i w:val="0"/>
          <w:iCs w:val="0"/>
          <w:color w:val="auto"/>
          <w:sz w:val="28"/>
          <w:szCs w:val="28"/>
          <w:highlight w:val="none"/>
          <w:u w:val="none"/>
          <w:lang w:val="en-US" w:eastAsia="zh-CN"/>
        </w:rPr>
        <w:t>丁方</w:t>
      </w:r>
      <w:r>
        <w:rPr>
          <w:rFonts w:hint="eastAsia" w:ascii="仿宋_GB2312" w:eastAsia="仿宋_GB2312"/>
          <w:b w:val="0"/>
          <w:bCs/>
          <w:i w:val="0"/>
          <w:iCs w:val="0"/>
          <w:color w:val="auto"/>
          <w:sz w:val="28"/>
          <w:szCs w:val="28"/>
          <w:highlight w:val="none"/>
          <w:lang w:val="en-US" w:eastAsia="zh-CN"/>
        </w:rPr>
        <w:t>申请个人</w:t>
      </w:r>
      <w:r>
        <w:rPr>
          <w:rFonts w:hint="eastAsia"/>
          <w:b w:val="0"/>
          <w:bCs/>
          <w:i w:val="0"/>
          <w:iCs w:val="0"/>
          <w:color w:val="auto"/>
          <w:sz w:val="28"/>
          <w:szCs w:val="28"/>
          <w:highlight w:val="none"/>
          <w:lang w:val="en-US" w:eastAsia="zh-CN"/>
        </w:rPr>
        <w:t>二手</w:t>
      </w:r>
      <w:r>
        <w:rPr>
          <w:rFonts w:hint="eastAsia" w:ascii="仿宋_GB2312" w:eastAsia="仿宋_GB2312"/>
          <w:b w:val="0"/>
          <w:bCs/>
          <w:i w:val="0"/>
          <w:iCs w:val="0"/>
          <w:color w:val="auto"/>
          <w:sz w:val="28"/>
          <w:szCs w:val="28"/>
          <w:highlight w:val="none"/>
          <w:lang w:val="en-US" w:eastAsia="zh-CN"/>
        </w:rPr>
        <w:t>住房贷款</w:t>
      </w:r>
      <w:r>
        <w:rPr>
          <w:rFonts w:hint="eastAsia"/>
          <w:b w:val="0"/>
          <w:bCs/>
          <w:i w:val="0"/>
          <w:iCs w:val="0"/>
          <w:color w:val="auto"/>
          <w:sz w:val="28"/>
          <w:szCs w:val="28"/>
          <w:highlight w:val="none"/>
          <w:lang w:val="en-US" w:eastAsia="zh-CN"/>
        </w:rPr>
        <w:t>（以下简称：</w:t>
      </w:r>
      <w:r>
        <w:rPr>
          <w:rFonts w:hint="eastAsia" w:hAnsi="仿宋_GB2312" w:cs="Times New Roman"/>
          <w:b w:val="0"/>
          <w:bCs w:val="0"/>
          <w:i w:val="0"/>
          <w:iCs w:val="0"/>
          <w:color w:val="auto"/>
          <w:sz w:val="28"/>
          <w:szCs w:val="28"/>
          <w:highlight w:val="none"/>
          <w:lang w:val="en-US" w:eastAsia="zh-CN"/>
        </w:rPr>
        <w:t>乙方个人住房贷款</w:t>
      </w:r>
      <w:r>
        <w:rPr>
          <w:rFonts w:hint="eastAsia"/>
          <w:b w:val="0"/>
          <w:bCs/>
          <w:i w:val="0"/>
          <w:iCs w:val="0"/>
          <w:color w:val="auto"/>
          <w:sz w:val="28"/>
          <w:szCs w:val="28"/>
          <w:highlight w:val="none"/>
          <w:lang w:val="en-US" w:eastAsia="zh-CN"/>
        </w:rPr>
        <w:t>），</w:t>
      </w:r>
      <w:r>
        <w:rPr>
          <w:rFonts w:hint="eastAsia" w:hAnsi="仿宋_GB2312" w:cs="Times New Roman"/>
          <w:b w:val="0"/>
          <w:bCs w:val="0"/>
          <w:i w:val="0"/>
          <w:iCs w:val="0"/>
          <w:color w:val="auto"/>
          <w:sz w:val="28"/>
          <w:szCs w:val="28"/>
          <w:highlight w:val="none"/>
          <w:lang w:val="en-US" w:eastAsia="zh-CN"/>
        </w:rPr>
        <w:t>乙方个人住房贷款</w:t>
      </w:r>
      <w:r>
        <w:rPr>
          <w:rFonts w:hint="eastAsia" w:hAnsi="仿宋_GB2312" w:eastAsia="仿宋_GB2312" w:cs="Times New Roman"/>
          <w:color w:val="auto"/>
          <w:sz w:val="28"/>
          <w:szCs w:val="28"/>
          <w:highlight w:val="none"/>
          <w:lang w:val="en-US" w:eastAsia="zh-CN"/>
        </w:rPr>
        <w:t>发放前，</w:t>
      </w:r>
      <w:r>
        <w:rPr>
          <w:rFonts w:hint="eastAsia" w:hAnsi="仿宋_GB2312" w:cs="Times New Roman"/>
          <w:color w:val="auto"/>
          <w:sz w:val="28"/>
          <w:szCs w:val="28"/>
          <w:highlight w:val="none"/>
          <w:lang w:val="en-US" w:eastAsia="zh-CN"/>
        </w:rPr>
        <w:t>甲</w:t>
      </w:r>
      <w:r>
        <w:rPr>
          <w:rFonts w:hint="eastAsia" w:hAnsi="仿宋_GB2312" w:eastAsia="仿宋_GB2312" w:cs="Times New Roman"/>
          <w:color w:val="auto"/>
          <w:sz w:val="28"/>
          <w:szCs w:val="28"/>
          <w:highlight w:val="none"/>
          <w:lang w:val="en-US" w:eastAsia="zh-CN"/>
        </w:rPr>
        <w:t>方必须持有效证件</w:t>
      </w:r>
      <w:r>
        <w:rPr>
          <w:rFonts w:hint="eastAsia" w:hAnsi="仿宋_GB2312" w:cs="Times New Roman"/>
          <w:color w:val="auto"/>
          <w:sz w:val="28"/>
          <w:szCs w:val="28"/>
          <w:highlight w:val="none"/>
          <w:lang w:val="en-US" w:eastAsia="zh-CN"/>
        </w:rPr>
        <w:t>和丁方出具的《同意贷款书》等材料</w:t>
      </w:r>
      <w:r>
        <w:rPr>
          <w:rFonts w:hint="eastAsia" w:hAnsi="仿宋_GB2312" w:eastAsia="仿宋_GB2312" w:cs="Times New Roman"/>
          <w:color w:val="auto"/>
          <w:sz w:val="28"/>
          <w:szCs w:val="28"/>
          <w:highlight w:val="none"/>
          <w:lang w:val="en-US" w:eastAsia="zh-CN"/>
        </w:rPr>
        <w:t>前</w:t>
      </w:r>
      <w:r>
        <w:rPr>
          <w:rFonts w:hint="eastAsia" w:hAnsi="仿宋_GB2312" w:eastAsia="仿宋_GB2312" w:cs="Times New Roman"/>
          <w:color w:val="auto"/>
          <w:sz w:val="28"/>
          <w:szCs w:val="28"/>
          <w:highlight w:val="none"/>
          <w:u w:val="none"/>
          <w:lang w:val="en-US" w:eastAsia="zh-CN"/>
        </w:rPr>
        <w:t>往</w:t>
      </w:r>
      <w:r>
        <w:rPr>
          <w:rFonts w:hint="eastAsia" w:hAnsi="仿宋_GB2312" w:cs="Times New Roman"/>
          <w:color w:val="auto"/>
          <w:sz w:val="28"/>
          <w:szCs w:val="28"/>
          <w:highlight w:val="none"/>
          <w:u w:val="none"/>
          <w:lang w:val="en-US" w:eastAsia="zh-CN"/>
        </w:rPr>
        <w:t>丙方</w:t>
      </w:r>
      <w:r>
        <w:rPr>
          <w:rFonts w:hint="eastAsia" w:hAnsi="仿宋_GB2312" w:eastAsia="仿宋_GB2312" w:cs="Times New Roman"/>
          <w:color w:val="auto"/>
          <w:sz w:val="28"/>
          <w:szCs w:val="28"/>
          <w:highlight w:val="none"/>
          <w:lang w:val="en-US" w:eastAsia="zh-CN"/>
        </w:rPr>
        <w:t>申请办理提前还款手续，取得</w:t>
      </w:r>
      <w:r>
        <w:rPr>
          <w:rFonts w:hint="eastAsia" w:hAnsi="仿宋_GB2312" w:cs="Times New Roman"/>
          <w:color w:val="auto"/>
          <w:sz w:val="28"/>
          <w:szCs w:val="28"/>
          <w:highlight w:val="none"/>
          <w:lang w:val="en-US" w:eastAsia="zh-CN"/>
        </w:rPr>
        <w:t>丙方</w:t>
      </w:r>
      <w:r>
        <w:rPr>
          <w:rFonts w:hint="eastAsia" w:hAnsi="仿宋_GB2312" w:eastAsia="仿宋_GB2312" w:cs="Times New Roman"/>
          <w:color w:val="auto"/>
          <w:sz w:val="28"/>
          <w:szCs w:val="28"/>
          <w:highlight w:val="none"/>
          <w:lang w:val="en-US" w:eastAsia="zh-CN"/>
        </w:rPr>
        <w:t>同意</w:t>
      </w:r>
      <w:r>
        <w:rPr>
          <w:rFonts w:hint="eastAsia" w:hAnsi="仿宋_GB2312" w:cs="Times New Roman"/>
          <w:color w:val="auto"/>
          <w:sz w:val="28"/>
          <w:szCs w:val="28"/>
          <w:highlight w:val="none"/>
          <w:lang w:val="en-US" w:eastAsia="zh-CN"/>
        </w:rPr>
        <w:t>，并保证贷款资金优先用于归还甲方个人住房贷款；另一部分金额</w:t>
      </w:r>
      <w:r>
        <w:rPr>
          <w:rFonts w:hint="eastAsia" w:hAnsi="仿宋_GB2312" w:cs="Times New Roman"/>
          <w:color w:val="auto"/>
          <w:sz w:val="28"/>
          <w:szCs w:val="28"/>
          <w:highlight w:val="none"/>
          <w:u w:val="single"/>
          <w:lang w:val="en-US" w:eastAsia="zh-CN"/>
        </w:rPr>
        <w:t xml:space="preserve">    </w:t>
      </w:r>
      <w:r>
        <w:rPr>
          <w:rFonts w:hint="eastAsia" w:hAnsi="仿宋_GB2312" w:cs="Times New Roman"/>
          <w:color w:val="auto"/>
          <w:sz w:val="28"/>
          <w:szCs w:val="28"/>
          <w:highlight w:val="none"/>
          <w:lang w:val="en-US" w:eastAsia="zh-CN"/>
        </w:rPr>
        <w:t>元（大写：</w:t>
      </w:r>
      <w:r>
        <w:rPr>
          <w:rFonts w:hint="eastAsia" w:hAnsi="仿宋_GB2312" w:cs="Times New Roman"/>
          <w:color w:val="auto"/>
          <w:sz w:val="28"/>
          <w:szCs w:val="28"/>
          <w:highlight w:val="none"/>
          <w:u w:val="single"/>
          <w:lang w:val="en-US" w:eastAsia="zh-CN"/>
        </w:rPr>
        <w:t xml:space="preserve">         </w:t>
      </w:r>
      <w:r>
        <w:rPr>
          <w:rFonts w:hint="eastAsia" w:hAnsi="仿宋_GB2312" w:cs="Times New Roman"/>
          <w:color w:val="auto"/>
          <w:sz w:val="28"/>
          <w:szCs w:val="28"/>
          <w:highlight w:val="none"/>
          <w:lang w:val="en-US" w:eastAsia="zh-CN"/>
        </w:rPr>
        <w:t>元）为首期款，甲、乙双方同意将该款项划至丙方以下指定的资金监管账户，由丙方实施监管，监管账户内资金不计利息，且丙方不收取资金监管费用，该资金优先用于归还甲方在丙方未结清的</w:t>
      </w:r>
      <w:r>
        <w:rPr>
          <w:rFonts w:hint="eastAsia" w:hAnsi="仿宋_GB2312" w:cs="Times New Roman"/>
          <w:b w:val="0"/>
          <w:bCs w:val="0"/>
          <w:i w:val="0"/>
          <w:iCs w:val="0"/>
          <w:color w:val="auto"/>
          <w:sz w:val="28"/>
          <w:szCs w:val="28"/>
          <w:highlight w:val="none"/>
          <w:lang w:val="en-US" w:eastAsia="zh-CN"/>
        </w:rPr>
        <w:t>贷款本息及相关费用，不足部分由甲方负责偿还。丙方对乙方个人住房贷款资金划转时，无需再另行征得甲、乙任一方同意。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hAnsi="仿宋_GB2312" w:cs="Times New Roman"/>
          <w:b w:val="0"/>
          <w:bCs w:val="0"/>
          <w:i w:val="0"/>
          <w:iCs w:val="0"/>
          <w:color w:val="auto"/>
          <w:sz w:val="28"/>
          <w:szCs w:val="28"/>
          <w:highlight w:val="none"/>
          <w:lang w:val="en-US" w:eastAsia="zh-CN"/>
        </w:rPr>
      </w:pPr>
      <w:r>
        <w:rPr>
          <w:rFonts w:hint="eastAsia" w:hAnsi="仿宋_GB2312" w:cs="Times New Roman"/>
          <w:b w:val="0"/>
          <w:bCs w:val="0"/>
          <w:i w:val="0"/>
          <w:iCs w:val="0"/>
          <w:color w:val="auto"/>
          <w:sz w:val="28"/>
          <w:szCs w:val="28"/>
          <w:highlight w:val="none"/>
          <w:lang w:val="en-US" w:eastAsia="zh-CN"/>
        </w:rPr>
        <w:t>账户名称：</w:t>
      </w:r>
      <w:r>
        <w:rPr>
          <w:rFonts w:hint="eastAsia" w:hAnsi="仿宋_GB2312" w:cs="Times New Roman"/>
          <w:b w:val="0"/>
          <w:bCs w:val="0"/>
          <w:i w:val="0"/>
          <w:iCs w:val="0"/>
          <w:color w:val="auto"/>
          <w:sz w:val="28"/>
          <w:szCs w:val="28"/>
          <w:highlight w:val="none"/>
          <w:u w:val="single"/>
          <w:lang w:val="en-US" w:eastAsia="zh-CN"/>
        </w:rPr>
        <w:t xml:space="preserve">                               </w:t>
      </w:r>
      <w:r>
        <w:rPr>
          <w:rFonts w:hint="eastAsia" w:hAnsi="仿宋_GB2312" w:cs="Times New Roman"/>
          <w:b w:val="0"/>
          <w:bCs w:val="0"/>
          <w:i w:val="0"/>
          <w:i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hAnsi="仿宋_GB2312" w:cs="Times New Roman"/>
          <w:b w:val="0"/>
          <w:bCs w:val="0"/>
          <w:i w:val="0"/>
          <w:iCs w:val="0"/>
          <w:color w:val="auto"/>
          <w:sz w:val="28"/>
          <w:szCs w:val="28"/>
          <w:highlight w:val="none"/>
          <w:lang w:val="en-US" w:eastAsia="zh-CN"/>
        </w:rPr>
      </w:pPr>
      <w:r>
        <w:rPr>
          <w:rFonts w:hint="eastAsia" w:hAnsi="仿宋_GB2312" w:cs="Times New Roman"/>
          <w:b w:val="0"/>
          <w:bCs w:val="0"/>
          <w:i w:val="0"/>
          <w:iCs w:val="0"/>
          <w:color w:val="auto"/>
          <w:sz w:val="28"/>
          <w:szCs w:val="28"/>
          <w:highlight w:val="none"/>
          <w:lang w:val="en-US" w:eastAsia="zh-CN"/>
        </w:rPr>
        <w:t>账号：</w:t>
      </w:r>
      <w:r>
        <w:rPr>
          <w:rFonts w:hint="eastAsia" w:hAnsi="仿宋_GB2312" w:cs="Times New Roman"/>
          <w:b w:val="0"/>
          <w:bCs w:val="0"/>
          <w:i w:val="0"/>
          <w:iCs w:val="0"/>
          <w:color w:val="auto"/>
          <w:sz w:val="28"/>
          <w:szCs w:val="28"/>
          <w:highlight w:val="none"/>
          <w:u w:val="single"/>
          <w:lang w:val="en-US" w:eastAsia="zh-CN"/>
        </w:rPr>
        <w:t xml:space="preserve">                                   </w:t>
      </w:r>
      <w:r>
        <w:rPr>
          <w:rFonts w:hint="eastAsia" w:hAnsi="仿宋_GB2312" w:cs="Times New Roman"/>
          <w:b w:val="0"/>
          <w:bCs w:val="0"/>
          <w:i w:val="0"/>
          <w:i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hAnsi="仿宋_GB2312" w:cs="Times New Roman"/>
          <w:b w:val="0"/>
          <w:bCs w:val="0"/>
          <w:i w:val="0"/>
          <w:iCs w:val="0"/>
          <w:color w:val="auto"/>
          <w:sz w:val="28"/>
          <w:szCs w:val="28"/>
          <w:highlight w:val="none"/>
          <w:lang w:val="en-US" w:eastAsia="zh-CN"/>
        </w:rPr>
      </w:pPr>
      <w:r>
        <w:rPr>
          <w:rFonts w:hint="eastAsia" w:hAnsi="仿宋_GB2312" w:cs="Times New Roman"/>
          <w:b w:val="0"/>
          <w:bCs w:val="0"/>
          <w:i w:val="0"/>
          <w:iCs w:val="0"/>
          <w:color w:val="auto"/>
          <w:sz w:val="28"/>
          <w:szCs w:val="28"/>
          <w:highlight w:val="none"/>
          <w:lang w:val="en-US" w:eastAsia="zh-CN"/>
        </w:rPr>
        <w:t>对于监管资金清偿甲方尚欠丙方的所有贷款本息及相关费用后的剩余款项，甲、乙双方授权丙方直接划至甲方在丙方开立的个人账户中：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hAnsi="仿宋_GB2312" w:cs="Times New Roman"/>
          <w:b w:val="0"/>
          <w:bCs w:val="0"/>
          <w:i w:val="0"/>
          <w:iCs w:val="0"/>
          <w:color w:val="auto"/>
          <w:sz w:val="28"/>
          <w:szCs w:val="28"/>
          <w:highlight w:val="none"/>
          <w:lang w:val="en-US" w:eastAsia="zh-CN"/>
        </w:rPr>
      </w:pPr>
      <w:r>
        <w:rPr>
          <w:rFonts w:hint="eastAsia" w:hAnsi="仿宋_GB2312" w:cs="Times New Roman"/>
          <w:b w:val="0"/>
          <w:bCs w:val="0"/>
          <w:i w:val="0"/>
          <w:iCs w:val="0"/>
          <w:color w:val="auto"/>
          <w:sz w:val="28"/>
          <w:szCs w:val="28"/>
          <w:highlight w:val="none"/>
          <w:lang w:val="en-US" w:eastAsia="zh-CN"/>
        </w:rPr>
        <w:t>账户名称：</w:t>
      </w:r>
      <w:r>
        <w:rPr>
          <w:rFonts w:hint="eastAsia" w:hAnsi="仿宋_GB2312" w:cs="Times New Roman"/>
          <w:b w:val="0"/>
          <w:bCs w:val="0"/>
          <w:i w:val="0"/>
          <w:iCs w:val="0"/>
          <w:color w:val="auto"/>
          <w:sz w:val="28"/>
          <w:szCs w:val="28"/>
          <w:highlight w:val="none"/>
          <w:u w:val="single"/>
          <w:lang w:val="en-US" w:eastAsia="zh-CN"/>
        </w:rPr>
        <w:t xml:space="preserve">                               </w:t>
      </w:r>
      <w:r>
        <w:rPr>
          <w:rFonts w:hint="eastAsia" w:hAnsi="仿宋_GB2312" w:cs="Times New Roman"/>
          <w:b w:val="0"/>
          <w:bCs w:val="0"/>
          <w:i w:val="0"/>
          <w:iCs w:val="0"/>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both"/>
        <w:textAlignment w:val="auto"/>
        <w:outlineLvl w:val="9"/>
        <w:rPr>
          <w:rFonts w:hint="eastAsia" w:hAnsi="仿宋_GB2312" w:cs="Times New Roman"/>
          <w:b/>
          <w:bCs/>
          <w:i/>
          <w:iCs/>
          <w:color w:val="auto"/>
          <w:sz w:val="28"/>
          <w:szCs w:val="28"/>
          <w:highlight w:val="none"/>
          <w:lang w:val="en-US" w:eastAsia="zh-CN"/>
        </w:rPr>
      </w:pPr>
      <w:r>
        <w:rPr>
          <w:rFonts w:hint="eastAsia" w:hAnsi="仿宋_GB2312" w:cs="Times New Roman"/>
          <w:b w:val="0"/>
          <w:bCs w:val="0"/>
          <w:i w:val="0"/>
          <w:iCs w:val="0"/>
          <w:color w:val="auto"/>
          <w:sz w:val="28"/>
          <w:szCs w:val="28"/>
          <w:highlight w:val="none"/>
          <w:lang w:val="en-US" w:eastAsia="zh-CN"/>
        </w:rPr>
        <w:t>账号：</w:t>
      </w:r>
      <w:r>
        <w:rPr>
          <w:rFonts w:hint="eastAsia" w:hAnsi="仿宋_GB2312" w:cs="Times New Roman"/>
          <w:b w:val="0"/>
          <w:bCs w:val="0"/>
          <w:i w:val="0"/>
          <w:iCs w:val="0"/>
          <w:color w:val="auto"/>
          <w:sz w:val="28"/>
          <w:szCs w:val="28"/>
          <w:highlight w:val="none"/>
          <w:u w:val="single"/>
          <w:lang w:val="en-US" w:eastAsia="zh-CN"/>
        </w:rPr>
        <w:t xml:space="preserve">                                   </w:t>
      </w:r>
      <w:r>
        <w:rPr>
          <w:rFonts w:hint="eastAsia" w:hAnsi="仿宋_GB2312" w:cs="Times New Roman"/>
          <w:b w:val="0"/>
          <w:bCs w:val="0"/>
          <w:i w:val="0"/>
          <w:iCs w:val="0"/>
          <w:color w:val="auto"/>
          <w:sz w:val="28"/>
          <w:szCs w:val="28"/>
          <w:highlight w:val="none"/>
          <w:lang w:val="en-US" w:eastAsia="zh-CN"/>
        </w:rPr>
        <w:t>。</w:t>
      </w:r>
      <w:r>
        <w:rPr>
          <w:rFonts w:hint="eastAsia" w:hAnsi="仿宋_GB2312" w:cs="Times New Roman"/>
          <w:b/>
          <w:bCs/>
          <w:i/>
          <w:iCs/>
          <w:color w:val="auto"/>
          <w:sz w:val="28"/>
          <w:szCs w:val="28"/>
          <w:highlight w:val="none"/>
          <w:lang w:val="en-US" w:eastAsia="zh-CN"/>
        </w:rPr>
        <w:t xml:space="preserve"> </w:t>
      </w:r>
    </w:p>
    <w:p>
      <w:pPr>
        <w:pStyle w:val="2"/>
        <w:ind w:firstLine="562" w:firstLineChars="200"/>
        <w:rPr>
          <w:rFonts w:hint="default"/>
          <w:color w:val="auto"/>
          <w:lang w:val="en-US" w:eastAsia="zh-CN"/>
        </w:rPr>
      </w:pPr>
      <w:r>
        <w:rPr>
          <w:rFonts w:hint="eastAsia" w:hAnsi="仿宋_GB2312" w:eastAsia="仿宋_GB2312" w:cs="Times New Roman"/>
          <w:b/>
          <w:bCs/>
          <w:color w:val="auto"/>
          <w:sz w:val="28"/>
          <w:szCs w:val="28"/>
          <w:highlight w:val="none"/>
          <w:lang w:val="en-US" w:eastAsia="zh-CN"/>
        </w:rPr>
        <w:t>甲</w:t>
      </w:r>
      <w:r>
        <w:rPr>
          <w:rFonts w:hint="eastAsia" w:hAnsi="仿宋_GB2312" w:cs="Times New Roman"/>
          <w:b/>
          <w:bCs/>
          <w:color w:val="auto"/>
          <w:sz w:val="28"/>
          <w:szCs w:val="28"/>
          <w:highlight w:val="none"/>
          <w:lang w:val="en-US" w:eastAsia="zh-CN"/>
        </w:rPr>
        <w:t>、乙</w:t>
      </w:r>
      <w:r>
        <w:rPr>
          <w:rFonts w:hint="eastAsia" w:hAnsi="仿宋_GB2312" w:eastAsia="仿宋_GB2312" w:cs="Times New Roman"/>
          <w:b/>
          <w:bCs/>
          <w:color w:val="auto"/>
          <w:sz w:val="28"/>
          <w:szCs w:val="28"/>
          <w:highlight w:val="none"/>
          <w:lang w:val="en-US" w:eastAsia="zh-CN"/>
        </w:rPr>
        <w:t>方须配合丙方办理贷款结清手续，甲方个人住房贷款结清前，</w:t>
      </w:r>
      <w:r>
        <w:rPr>
          <w:rFonts w:hint="eastAsia" w:hAnsi="仿宋_GB2312" w:eastAsia="仿宋_GB2312" w:cs="Times New Roman"/>
          <w:b/>
          <w:bCs/>
          <w:i/>
          <w:iCs/>
          <w:color w:val="auto"/>
          <w:sz w:val="28"/>
          <w:szCs w:val="28"/>
          <w:highlight w:val="none"/>
          <w:lang w:val="en-US" w:eastAsia="zh-CN"/>
        </w:rPr>
        <w:t>乙方同意为该笔债务</w:t>
      </w:r>
      <w:r>
        <w:rPr>
          <w:rFonts w:hint="eastAsia" w:hAnsi="仿宋_GB2312" w:cs="Times New Roman"/>
          <w:b/>
          <w:bCs/>
          <w:i/>
          <w:iCs/>
          <w:color w:val="auto"/>
          <w:sz w:val="28"/>
          <w:szCs w:val="28"/>
          <w:highlight w:val="none"/>
          <w:lang w:val="en-US" w:eastAsia="zh-CN"/>
        </w:rPr>
        <w:t>向丙方</w:t>
      </w:r>
      <w:r>
        <w:rPr>
          <w:rFonts w:hint="eastAsia" w:hAnsi="仿宋_GB2312" w:eastAsia="仿宋_GB2312" w:cs="Times New Roman"/>
          <w:b/>
          <w:bCs/>
          <w:i/>
          <w:iCs/>
          <w:color w:val="auto"/>
          <w:sz w:val="28"/>
          <w:szCs w:val="28"/>
          <w:highlight w:val="none"/>
          <w:lang w:val="en-US" w:eastAsia="zh-CN"/>
        </w:rPr>
        <w:t>提供连带责任保证</w:t>
      </w:r>
      <w:r>
        <w:rPr>
          <w:rFonts w:hint="eastAsia" w:hAnsi="仿宋_GB2312" w:cs="Times New Roman"/>
          <w:b/>
          <w:bCs/>
          <w:i/>
          <w:iCs/>
          <w:color w:val="auto"/>
          <w:sz w:val="28"/>
          <w:szCs w:val="28"/>
          <w:highlight w:val="none"/>
          <w:lang w:val="en-US" w:eastAsia="zh-CN"/>
        </w:rPr>
        <w:t>担保。</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eastAsia="仿宋_GB2312"/>
          <w:b w:val="0"/>
          <w:bCs/>
          <w:color w:val="auto"/>
          <w:sz w:val="28"/>
          <w:szCs w:val="28"/>
          <w:highlight w:val="none"/>
          <w:lang w:val="en-US" w:eastAsia="zh-CN"/>
        </w:rPr>
      </w:pPr>
      <w:r>
        <w:rPr>
          <w:rFonts w:hint="eastAsia" w:hAnsi="仿宋" w:cs="仿宋"/>
          <w:b w:val="0"/>
          <w:bCs/>
          <w:color w:val="auto"/>
          <w:sz w:val="28"/>
          <w:szCs w:val="28"/>
          <w:highlight w:val="none"/>
          <w:lang w:val="en-US" w:eastAsia="zh-CN"/>
        </w:rPr>
        <w:t>三</w:t>
      </w:r>
      <w:r>
        <w:rPr>
          <w:rFonts w:hint="eastAsia" w:ascii="仿宋_GB2312" w:hAnsi="仿宋" w:eastAsia="仿宋_GB2312" w:cs="仿宋"/>
          <w:b w:val="0"/>
          <w:bCs/>
          <w:color w:val="auto"/>
          <w:sz w:val="28"/>
          <w:szCs w:val="28"/>
          <w:highlight w:val="none"/>
          <w:lang w:eastAsia="zh-CN"/>
        </w:rPr>
        <w:t>、</w:t>
      </w:r>
      <w:r>
        <w:rPr>
          <w:rFonts w:hint="eastAsia" w:ascii="仿宋_GB2312" w:eastAsia="仿宋_GB2312"/>
          <w:b w:val="0"/>
          <w:bCs/>
          <w:color w:val="auto"/>
          <w:sz w:val="28"/>
          <w:szCs w:val="28"/>
          <w:highlight w:val="none"/>
          <w:lang w:eastAsia="zh-CN"/>
        </w:rPr>
        <w:t>甲、</w:t>
      </w:r>
      <w:r>
        <w:rPr>
          <w:rFonts w:hint="eastAsia" w:ascii="仿宋_GB2312" w:eastAsia="仿宋_GB2312"/>
          <w:b w:val="0"/>
          <w:bCs/>
          <w:color w:val="auto"/>
          <w:sz w:val="28"/>
          <w:szCs w:val="28"/>
          <w:highlight w:val="none"/>
          <w:lang w:val="en-US" w:eastAsia="zh-CN"/>
        </w:rPr>
        <w:t>乙、丙三方在办理“带押过户”过程中，同时办理该房产抵押权变更手续，变更内容包括：</w:t>
      </w:r>
    </w:p>
    <w:p>
      <w:pPr>
        <w:keepNext w:val="0"/>
        <w:keepLines w:val="0"/>
        <w:pageBreakBefore w:val="0"/>
        <w:kinsoku/>
        <w:wordWrap/>
        <w:overflowPunct/>
        <w:topLinePunct w:val="0"/>
        <w:autoSpaceDE/>
        <w:autoSpaceDN/>
        <w:bidi w:val="0"/>
        <w:adjustRightInd/>
        <w:snapToGrid/>
        <w:spacing w:line="580" w:lineRule="exact"/>
        <w:ind w:firstLine="280" w:firstLineChars="100"/>
        <w:textAlignment w:val="auto"/>
        <w:rPr>
          <w:rFonts w:hint="eastAsia" w:ascii="仿宋_GB2312" w:eastAsia="仿宋_GB2312"/>
          <w:b w:val="0"/>
          <w:bCs/>
          <w:color w:val="auto"/>
          <w:sz w:val="28"/>
          <w:szCs w:val="28"/>
          <w:highlight w:val="none"/>
          <w:u w:val="none"/>
          <w:lang w:val="en-US" w:eastAsia="zh-CN"/>
        </w:rPr>
      </w:pPr>
      <w:r>
        <w:rPr>
          <w:rFonts w:hint="eastAsia" w:ascii="仿宋_GB2312" w:eastAsia="仿宋_GB2312"/>
          <w:b w:val="0"/>
          <w:bCs/>
          <w:color w:val="auto"/>
          <w:sz w:val="28"/>
          <w:szCs w:val="28"/>
          <w:highlight w:val="none"/>
          <w:lang w:val="en-US" w:eastAsia="zh-CN"/>
        </w:rPr>
        <w:t>（一）抵押人由</w:t>
      </w:r>
      <w:r>
        <w:rPr>
          <w:rFonts w:hint="eastAsia" w:ascii="仿宋_GB2312" w:hAnsi="仿宋" w:eastAsia="仿宋_GB2312" w:cs="仿宋"/>
          <w:b w:val="0"/>
          <w:bCs/>
          <w:color w:val="auto"/>
          <w:sz w:val="28"/>
          <w:szCs w:val="28"/>
          <w:highlight w:val="none"/>
        </w:rPr>
        <w:t>甲方（转让方）</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rPr>
        <w:t xml:space="preserve"> </w:t>
      </w:r>
      <w:r>
        <w:rPr>
          <w:rFonts w:hint="eastAsia" w:ascii="仿宋_GB2312" w:hAnsi="仿宋" w:eastAsia="仿宋_GB2312" w:cs="仿宋"/>
          <w:b w:val="0"/>
          <w:bCs/>
          <w:color w:val="auto"/>
          <w:sz w:val="28"/>
          <w:szCs w:val="28"/>
          <w:highlight w:val="none"/>
          <w:lang w:eastAsia="zh-CN"/>
        </w:rPr>
        <w:t>变更为</w:t>
      </w:r>
      <w:r>
        <w:rPr>
          <w:rFonts w:hint="eastAsia" w:ascii="仿宋_GB2312" w:hAnsi="仿宋" w:eastAsia="仿宋_GB2312" w:cs="仿宋"/>
          <w:b w:val="0"/>
          <w:bCs/>
          <w:color w:val="auto"/>
          <w:sz w:val="28"/>
          <w:szCs w:val="28"/>
          <w:highlight w:val="none"/>
        </w:rPr>
        <w:t>乙方（受让方）</w:t>
      </w:r>
      <w:r>
        <w:rPr>
          <w:rFonts w:hint="eastAsia" w:ascii="仿宋_GB2312" w:hAnsi="仿宋" w:eastAsia="仿宋_GB2312" w:cs="仿宋"/>
          <w:b w:val="0"/>
          <w:bCs/>
          <w:color w:val="auto"/>
          <w:sz w:val="28"/>
          <w:szCs w:val="28"/>
          <w:highlight w:val="none"/>
          <w:u w:val="single"/>
        </w:rPr>
        <w:t xml:space="preserve">      </w:t>
      </w:r>
      <w:r>
        <w:rPr>
          <w:rFonts w:hint="eastAsia" w:ascii="仿宋_GB2312" w:hAnsi="仿宋" w:eastAsia="仿宋_GB2312" w:cs="仿宋"/>
          <w:b w:val="0"/>
          <w:bCs/>
          <w:color w:val="auto"/>
          <w:sz w:val="28"/>
          <w:szCs w:val="28"/>
          <w:highlight w:val="none"/>
          <w:u w:val="none"/>
          <w:lang w:eastAsia="zh-CN"/>
        </w:rPr>
        <w:t>；</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kern w:val="2"/>
          <w:sz w:val="28"/>
          <w:szCs w:val="28"/>
          <w:highlight w:val="none"/>
          <w:lang w:val="en-US" w:eastAsia="zh-CN" w:bidi="ar-SA"/>
        </w:rPr>
      </w:pPr>
      <w:r>
        <w:rPr>
          <w:rFonts w:hint="eastAsia" w:ascii="仿宋_GB2312" w:hAnsi="仿宋" w:eastAsia="仿宋_GB2312" w:cs="仿宋"/>
          <w:b w:val="0"/>
          <w:bCs/>
          <w:color w:val="auto"/>
          <w:kern w:val="2"/>
          <w:sz w:val="28"/>
          <w:szCs w:val="28"/>
          <w:highlight w:val="none"/>
          <w:lang w:val="en-US" w:eastAsia="zh-CN" w:bidi="ar-SA"/>
        </w:rPr>
        <w:t xml:space="preserve">  </w:t>
      </w:r>
      <w:r>
        <w:rPr>
          <w:rFonts w:hint="eastAsia" w:ascii="仿宋_GB2312" w:hAnsi="仿宋" w:cs="仿宋"/>
          <w:b w:val="0"/>
          <w:bCs/>
          <w:color w:val="auto"/>
          <w:kern w:val="2"/>
          <w:sz w:val="28"/>
          <w:szCs w:val="28"/>
          <w:highlight w:val="none"/>
          <w:lang w:val="en-US" w:eastAsia="zh-CN" w:bidi="ar-SA"/>
        </w:rPr>
        <w:t>（二</w:t>
      </w:r>
      <w:r>
        <w:rPr>
          <w:rFonts w:hint="eastAsia" w:ascii="仿宋_GB2312" w:hAnsi="仿宋" w:eastAsia="仿宋_GB2312" w:cs="仿宋"/>
          <w:b w:val="0"/>
          <w:bCs/>
          <w:color w:val="auto"/>
          <w:kern w:val="2"/>
          <w:sz w:val="28"/>
          <w:szCs w:val="28"/>
          <w:highlight w:val="none"/>
          <w:lang w:val="en-US" w:eastAsia="zh-CN" w:bidi="ar-SA"/>
        </w:rPr>
        <w:t>）是否存在禁止或限制转让抵押不动产的约定:</w:t>
      </w:r>
      <w:r>
        <w:rPr>
          <w:rFonts w:hint="eastAsia" w:ascii="仿宋_GB2312" w:hAnsi="仿宋" w:cs="仿宋"/>
          <w:b w:val="0"/>
          <w:bCs/>
          <w:color w:val="auto"/>
          <w:kern w:val="2"/>
          <w:sz w:val="28"/>
          <w:szCs w:val="28"/>
          <w:highlight w:val="none"/>
          <w:lang w:val="en-US" w:eastAsia="zh-CN" w:bidi="ar-SA"/>
        </w:rPr>
        <w:t>☑</w:t>
      </w:r>
      <w:r>
        <w:rPr>
          <w:rFonts w:hint="eastAsia" w:ascii="仿宋_GB2312" w:hAnsi="仿宋" w:eastAsia="仿宋_GB2312" w:cs="仿宋"/>
          <w:b w:val="0"/>
          <w:bCs/>
          <w:color w:val="auto"/>
          <w:kern w:val="2"/>
          <w:sz w:val="28"/>
          <w:szCs w:val="28"/>
          <w:highlight w:val="none"/>
          <w:lang w:val="en-US" w:eastAsia="zh-CN" w:bidi="ar-SA"/>
        </w:rPr>
        <w:t>是□否。</w:t>
      </w:r>
    </w:p>
    <w:p>
      <w:pPr>
        <w:pStyle w:val="2"/>
        <w:keepNext w:val="0"/>
        <w:keepLines w:val="0"/>
        <w:pageBreakBefore w:val="0"/>
        <w:kinsoku/>
        <w:wordWrap/>
        <w:overflowPunct/>
        <w:topLinePunct w:val="0"/>
        <w:autoSpaceDE/>
        <w:autoSpaceDN/>
        <w:bidi w:val="0"/>
        <w:adjustRightInd/>
        <w:snapToGrid/>
        <w:spacing w:line="580" w:lineRule="exact"/>
        <w:ind w:firstLine="280" w:firstLineChars="100"/>
        <w:textAlignment w:val="auto"/>
        <w:rPr>
          <w:rFonts w:hint="eastAsia" w:ascii="仿宋_GB2312" w:hAnsi="仿宋" w:cs="仿宋"/>
          <w:b w:val="0"/>
          <w:bCs/>
          <w:color w:val="auto"/>
          <w:kern w:val="2"/>
          <w:sz w:val="28"/>
          <w:szCs w:val="28"/>
          <w:highlight w:val="none"/>
          <w:lang w:val="en-US" w:eastAsia="zh-CN" w:bidi="ar-SA"/>
        </w:rPr>
      </w:pPr>
      <w:r>
        <w:rPr>
          <w:rFonts w:hint="eastAsia" w:ascii="仿宋_GB2312" w:hAnsi="仿宋" w:cs="仿宋"/>
          <w:b w:val="0"/>
          <w:bCs/>
          <w:color w:val="auto"/>
          <w:kern w:val="2"/>
          <w:sz w:val="28"/>
          <w:szCs w:val="28"/>
          <w:highlight w:val="none"/>
          <w:lang w:val="en-US" w:eastAsia="zh-CN" w:bidi="ar-SA"/>
        </w:rPr>
        <w:t>（三）</w:t>
      </w:r>
      <w:r>
        <w:rPr>
          <w:rFonts w:hint="default" w:ascii="仿宋_GB2312" w:hAnsi="仿宋" w:eastAsia="仿宋_GB2312" w:cs="仿宋"/>
          <w:b w:val="0"/>
          <w:bCs/>
          <w:color w:val="auto"/>
          <w:kern w:val="2"/>
          <w:sz w:val="28"/>
          <w:szCs w:val="28"/>
          <w:highlight w:val="none"/>
          <w:lang w:val="en-US" w:eastAsia="zh-CN" w:bidi="ar-SA"/>
        </w:rPr>
        <w:t>担保范围：</w:t>
      </w:r>
      <w:r>
        <w:rPr>
          <w:rFonts w:hint="eastAsia" w:ascii="仿宋_GB2312" w:hAnsi="仿宋" w:cs="仿宋"/>
          <w:b w:val="0"/>
          <w:bCs/>
          <w:color w:val="auto"/>
          <w:kern w:val="2"/>
          <w:sz w:val="28"/>
          <w:szCs w:val="28"/>
          <w:highlight w:val="none"/>
          <w:lang w:val="en-US" w:eastAsia="zh-CN" w:bidi="ar-SA"/>
        </w:rPr>
        <w:t>甲方</w:t>
      </w:r>
      <w:r>
        <w:rPr>
          <w:rFonts w:hint="default" w:ascii="仿宋_GB2312" w:hAnsi="仿宋" w:eastAsia="仿宋_GB2312" w:cs="仿宋"/>
          <w:b w:val="0"/>
          <w:bCs/>
          <w:color w:val="auto"/>
          <w:kern w:val="2"/>
          <w:sz w:val="28"/>
          <w:szCs w:val="28"/>
          <w:highlight w:val="none"/>
          <w:lang w:val="en-US" w:eastAsia="zh-CN" w:bidi="ar-SA"/>
        </w:rPr>
        <w:t>全部债务，包括本金、利息（包利息 复利、罚息）、违约金、损害赔偿金、保管担保财产、抵押权人实现债权的费用（包括但不限于诉讼费、律师费、公证费、执行费等）、因</w:t>
      </w:r>
      <w:r>
        <w:rPr>
          <w:rFonts w:hint="eastAsia" w:ascii="仿宋_GB2312" w:hAnsi="仿宋" w:cs="仿宋"/>
          <w:b w:val="0"/>
          <w:bCs/>
          <w:color w:val="auto"/>
          <w:kern w:val="2"/>
          <w:sz w:val="28"/>
          <w:szCs w:val="28"/>
          <w:highlight w:val="none"/>
          <w:lang w:val="en-US" w:eastAsia="zh-CN" w:bidi="ar-SA"/>
        </w:rPr>
        <w:t>甲</w:t>
      </w:r>
      <w:r>
        <w:rPr>
          <w:rFonts w:hint="default" w:ascii="仿宋_GB2312" w:hAnsi="仿宋" w:eastAsia="仿宋_GB2312" w:cs="仿宋"/>
          <w:b w:val="0"/>
          <w:bCs/>
          <w:color w:val="auto"/>
          <w:kern w:val="2"/>
          <w:sz w:val="28"/>
          <w:szCs w:val="28"/>
          <w:highlight w:val="none"/>
          <w:lang w:val="en-US" w:eastAsia="zh-CN" w:bidi="ar-SA"/>
        </w:rPr>
        <w:t>违约而给</w:t>
      </w:r>
      <w:r>
        <w:rPr>
          <w:rFonts w:hint="eastAsia" w:ascii="仿宋_GB2312" w:hAnsi="仿宋" w:cs="仿宋"/>
          <w:b w:val="0"/>
          <w:bCs/>
          <w:color w:val="auto"/>
          <w:kern w:val="2"/>
          <w:sz w:val="28"/>
          <w:szCs w:val="28"/>
          <w:highlight w:val="none"/>
          <w:lang w:val="en-US" w:eastAsia="zh-CN" w:bidi="ar-SA"/>
        </w:rPr>
        <w:t>丙方</w:t>
      </w:r>
      <w:r>
        <w:rPr>
          <w:rFonts w:hint="default" w:ascii="仿宋_GB2312" w:hAnsi="仿宋" w:eastAsia="仿宋_GB2312" w:cs="仿宋"/>
          <w:b w:val="0"/>
          <w:bCs/>
          <w:color w:val="auto"/>
          <w:kern w:val="2"/>
          <w:sz w:val="28"/>
          <w:szCs w:val="28"/>
          <w:highlight w:val="none"/>
          <w:lang w:val="en-US" w:eastAsia="zh-CN" w:bidi="ar-SA"/>
        </w:rPr>
        <w:t>造成的损失和其他所有应付费用</w:t>
      </w:r>
      <w:r>
        <w:rPr>
          <w:rFonts w:hint="eastAsia" w:ascii="仿宋_GB2312" w:hAnsi="仿宋" w:cs="仿宋"/>
          <w:b w:val="0"/>
          <w:bCs/>
          <w:color w:val="auto"/>
          <w:kern w:val="2"/>
          <w:sz w:val="28"/>
          <w:szCs w:val="28"/>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line="580" w:lineRule="exact"/>
        <w:ind w:firstLine="280" w:firstLineChars="100"/>
        <w:textAlignment w:val="auto"/>
        <w:rPr>
          <w:rFonts w:hint="eastAsia" w:ascii="仿宋_GB2312" w:hAnsi="仿宋" w:cs="仿宋"/>
          <w:b w:val="0"/>
          <w:bCs/>
          <w:color w:val="auto"/>
          <w:kern w:val="2"/>
          <w:sz w:val="28"/>
          <w:szCs w:val="28"/>
          <w:highlight w:val="none"/>
          <w:u w:val="single"/>
          <w:lang w:val="en-US" w:eastAsia="zh-CN" w:bidi="ar-SA"/>
        </w:rPr>
      </w:pPr>
      <w:r>
        <w:rPr>
          <w:rFonts w:hint="eastAsia" w:ascii="仿宋_GB2312" w:hAnsi="仿宋" w:cs="仿宋"/>
          <w:b w:val="0"/>
          <w:bCs/>
          <w:color w:val="auto"/>
          <w:kern w:val="2"/>
          <w:sz w:val="28"/>
          <w:szCs w:val="28"/>
          <w:highlight w:val="none"/>
          <w:lang w:val="en-US" w:eastAsia="zh-CN" w:bidi="ar-SA"/>
        </w:rPr>
        <w:t>（四）</w:t>
      </w:r>
      <w:r>
        <w:rPr>
          <w:rFonts w:hint="eastAsia" w:ascii="仿宋_GB2312" w:hAnsi="仿宋" w:cs="仿宋"/>
          <w:b w:val="0"/>
          <w:bCs/>
          <w:color w:val="auto"/>
          <w:kern w:val="2"/>
          <w:sz w:val="28"/>
          <w:szCs w:val="28"/>
          <w:highlight w:val="none"/>
          <w:u w:val="single"/>
          <w:lang w:val="en-US" w:eastAsia="zh-CN" w:bidi="ar-SA"/>
        </w:rPr>
        <w:t xml:space="preserve">                （其他变更事项）                  </w:t>
      </w:r>
    </w:p>
    <w:p>
      <w:pPr>
        <w:pStyle w:val="2"/>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cs="Times New Roman"/>
          <w:b w:val="0"/>
          <w:bCs/>
          <w:color w:val="auto"/>
          <w:sz w:val="28"/>
          <w:szCs w:val="28"/>
          <w:highlight w:val="none"/>
          <w:lang w:val="en-US" w:eastAsia="zh-CN"/>
        </w:rPr>
        <w:t>四、</w:t>
      </w:r>
      <w:r>
        <w:rPr>
          <w:rFonts w:hint="eastAsia" w:ascii="仿宋_GB2312" w:hAnsi="Times New Roman" w:eastAsia="仿宋_GB2312" w:cs="Times New Roman"/>
          <w:b w:val="0"/>
          <w:bCs/>
          <w:color w:val="auto"/>
          <w:sz w:val="28"/>
          <w:szCs w:val="28"/>
          <w:highlight w:val="none"/>
          <w:lang w:val="en-US" w:eastAsia="zh-CN"/>
        </w:rPr>
        <w:t>甲、乙、丙三方共同确认：本</w:t>
      </w:r>
      <w:r>
        <w:rPr>
          <w:rFonts w:hint="eastAsia" w:ascii="仿宋_GB2312" w:eastAsia="仿宋_GB2312" w:cs="Times New Roman"/>
          <w:b w:val="0"/>
          <w:bCs/>
          <w:color w:val="auto"/>
          <w:sz w:val="28"/>
          <w:szCs w:val="28"/>
          <w:highlight w:val="none"/>
          <w:lang w:val="en-US" w:eastAsia="zh-CN"/>
        </w:rPr>
        <w:t>协议</w:t>
      </w:r>
      <w:r>
        <w:rPr>
          <w:rFonts w:hint="eastAsia" w:ascii="仿宋_GB2312" w:hAnsi="Times New Roman" w:eastAsia="仿宋_GB2312" w:cs="Times New Roman"/>
          <w:b w:val="0"/>
          <w:bCs/>
          <w:color w:val="auto"/>
          <w:sz w:val="28"/>
          <w:szCs w:val="28"/>
          <w:highlight w:val="none"/>
          <w:lang w:val="en-US" w:eastAsia="zh-CN"/>
        </w:rPr>
        <w:t>为三方向不动产登记机构申请办理抵押变更登记之用。本协议与</w:t>
      </w:r>
      <w:r>
        <w:rPr>
          <w:rFonts w:hint="eastAsia" w:cs="Times New Roman"/>
          <w:b w:val="0"/>
          <w:bCs/>
          <w:color w:val="auto"/>
          <w:sz w:val="28"/>
          <w:szCs w:val="28"/>
          <w:highlight w:val="none"/>
          <w:lang w:val="en-US" w:eastAsia="zh-CN"/>
        </w:rPr>
        <w:t>甲</w:t>
      </w:r>
      <w:r>
        <w:rPr>
          <w:rFonts w:hint="eastAsia" w:ascii="仿宋_GB2312" w:hAnsi="Times New Roman" w:eastAsia="仿宋_GB2312" w:cs="Times New Roman"/>
          <w:b w:val="0"/>
          <w:bCs/>
          <w:color w:val="auto"/>
          <w:sz w:val="28"/>
          <w:szCs w:val="28"/>
          <w:highlight w:val="none"/>
          <w:lang w:val="en-US" w:eastAsia="zh-CN"/>
        </w:rPr>
        <w:t>、丙</w:t>
      </w:r>
      <w:r>
        <w:rPr>
          <w:rFonts w:hint="eastAsia" w:cs="Times New Roman"/>
          <w:b w:val="0"/>
          <w:bCs/>
          <w:color w:val="auto"/>
          <w:sz w:val="28"/>
          <w:szCs w:val="28"/>
          <w:highlight w:val="none"/>
          <w:lang w:val="en-US" w:eastAsia="zh-CN"/>
        </w:rPr>
        <w:t>已</w:t>
      </w:r>
      <w:r>
        <w:rPr>
          <w:rFonts w:hint="eastAsia" w:ascii="仿宋_GB2312" w:hAnsi="Times New Roman" w:eastAsia="仿宋_GB2312" w:cs="Times New Roman"/>
          <w:b w:val="0"/>
          <w:bCs/>
          <w:color w:val="auto"/>
          <w:sz w:val="28"/>
          <w:szCs w:val="28"/>
          <w:highlight w:val="none"/>
          <w:lang w:val="en-US" w:eastAsia="zh-CN"/>
        </w:rPr>
        <w:t>签署的《</w:t>
      </w:r>
      <w:r>
        <w:rPr>
          <w:rFonts w:hint="eastAsia" w:ascii="仿宋_GB2312" w:eastAsia="仿宋_GB2312"/>
          <w:b w:val="0"/>
          <w:bCs/>
          <w:i w:val="0"/>
          <w:iCs w:val="0"/>
          <w:color w:val="auto"/>
          <w:sz w:val="28"/>
          <w:szCs w:val="28"/>
          <w:highlight w:val="none"/>
          <w:lang w:val="en-US" w:eastAsia="zh-CN"/>
        </w:rPr>
        <w:t>个人购房借款/担保合同</w:t>
      </w:r>
      <w:r>
        <w:rPr>
          <w:rFonts w:hint="eastAsia" w:ascii="仿宋_GB2312" w:hAnsi="Times New Roman" w:eastAsia="仿宋_GB2312" w:cs="Times New Roman"/>
          <w:b w:val="0"/>
          <w:bCs/>
          <w:color w:val="auto"/>
          <w:sz w:val="28"/>
          <w:szCs w:val="28"/>
          <w:highlight w:val="none"/>
          <w:lang w:val="en-US" w:eastAsia="zh-CN"/>
        </w:rPr>
        <w:t>》（合同编号为：</w:t>
      </w:r>
      <w:r>
        <w:rPr>
          <w:rFonts w:hint="eastAsia" w:ascii="仿宋_GB2312" w:hAnsi="Times New Roman" w:eastAsia="仿宋_GB2312" w:cs="Times New Roman"/>
          <w:b w:val="0"/>
          <w:bCs/>
          <w:color w:val="auto"/>
          <w:sz w:val="28"/>
          <w:szCs w:val="28"/>
          <w:highlight w:val="none"/>
          <w:u w:val="single"/>
          <w:lang w:val="en-US" w:eastAsia="zh-CN"/>
        </w:rPr>
        <w:t xml:space="preserve">         </w:t>
      </w:r>
      <w:r>
        <w:rPr>
          <w:rFonts w:hint="eastAsia" w:ascii="仿宋_GB2312" w:hAnsi="Times New Roman" w:eastAsia="仿宋_GB2312" w:cs="Times New Roman"/>
          <w:b w:val="0"/>
          <w:bCs/>
          <w:color w:val="auto"/>
          <w:sz w:val="28"/>
          <w:szCs w:val="28"/>
          <w:highlight w:val="none"/>
          <w:u w:val="none"/>
          <w:lang w:val="en-US" w:eastAsia="zh-CN"/>
        </w:rPr>
        <w:t>）</w:t>
      </w:r>
      <w:r>
        <w:rPr>
          <w:rFonts w:hint="eastAsia" w:ascii="仿宋_GB2312" w:hAnsi="Times New Roman" w:cs="Times New Roman"/>
          <w:b w:val="0"/>
          <w:bCs/>
          <w:color w:val="auto"/>
          <w:sz w:val="28"/>
          <w:szCs w:val="28"/>
          <w:highlight w:val="none"/>
          <w:u w:val="none"/>
          <w:lang w:val="en-US" w:eastAsia="zh-CN"/>
        </w:rPr>
        <w:t>、《</w:t>
      </w:r>
      <w:r>
        <w:rPr>
          <w:rFonts w:hint="eastAsia" w:ascii="仿宋_GB2312" w:hAnsi="Times New Roman" w:cs="Times New Roman"/>
          <w:b w:val="0"/>
          <w:bCs/>
          <w:color w:val="auto"/>
          <w:sz w:val="28"/>
          <w:szCs w:val="28"/>
          <w:highlight w:val="none"/>
          <w:u w:val="single"/>
          <w:lang w:val="en-US" w:eastAsia="zh-CN"/>
        </w:rPr>
        <w:t xml:space="preserve">               </w:t>
      </w:r>
      <w:r>
        <w:rPr>
          <w:rFonts w:hint="eastAsia" w:ascii="仿宋_GB2312" w:hAnsi="Times New Roman" w:cs="Times New Roman"/>
          <w:b w:val="0"/>
          <w:bCs/>
          <w:color w:val="auto"/>
          <w:sz w:val="28"/>
          <w:szCs w:val="28"/>
          <w:highlight w:val="none"/>
          <w:u w:val="none"/>
          <w:lang w:val="en-US" w:eastAsia="zh-CN"/>
        </w:rPr>
        <w:t>》</w:t>
      </w:r>
      <w:r>
        <w:rPr>
          <w:rFonts w:hint="eastAsia" w:ascii="仿宋_GB2312" w:hAnsi="Times New Roman" w:eastAsia="仿宋_GB2312" w:cs="Times New Roman"/>
          <w:b w:val="0"/>
          <w:bCs/>
          <w:color w:val="auto"/>
          <w:sz w:val="28"/>
          <w:szCs w:val="28"/>
          <w:highlight w:val="none"/>
          <w:lang w:val="en-US" w:eastAsia="zh-CN"/>
        </w:rPr>
        <w:t>（合同编号为：</w:t>
      </w:r>
      <w:r>
        <w:rPr>
          <w:rFonts w:hint="eastAsia" w:ascii="仿宋_GB2312" w:hAnsi="Times New Roman" w:eastAsia="仿宋_GB2312" w:cs="Times New Roman"/>
          <w:b w:val="0"/>
          <w:bCs/>
          <w:color w:val="auto"/>
          <w:sz w:val="28"/>
          <w:szCs w:val="28"/>
          <w:highlight w:val="none"/>
          <w:u w:val="single"/>
          <w:lang w:val="en-US" w:eastAsia="zh-CN"/>
        </w:rPr>
        <w:t xml:space="preserve">    </w:t>
      </w:r>
      <w:r>
        <w:rPr>
          <w:rFonts w:hint="eastAsia" w:ascii="仿宋_GB2312" w:hAnsi="Times New Roman" w:cs="Times New Roman"/>
          <w:b w:val="0"/>
          <w:bCs/>
          <w:color w:val="auto"/>
          <w:sz w:val="28"/>
          <w:szCs w:val="28"/>
          <w:highlight w:val="none"/>
          <w:u w:val="single"/>
          <w:lang w:val="en-US" w:eastAsia="zh-CN"/>
        </w:rPr>
        <w:t xml:space="preserve">     </w:t>
      </w:r>
      <w:r>
        <w:rPr>
          <w:rFonts w:hint="eastAsia" w:ascii="仿宋_GB2312" w:hAnsi="Times New Roman" w:eastAsia="仿宋_GB2312" w:cs="Times New Roman"/>
          <w:b w:val="0"/>
          <w:bCs/>
          <w:color w:val="auto"/>
          <w:sz w:val="28"/>
          <w:szCs w:val="28"/>
          <w:highlight w:val="none"/>
          <w:u w:val="single"/>
          <w:lang w:val="en-US" w:eastAsia="zh-CN"/>
        </w:rPr>
        <w:t xml:space="preserve">     </w:t>
      </w:r>
      <w:r>
        <w:rPr>
          <w:rFonts w:hint="eastAsia" w:ascii="仿宋_GB2312" w:hAnsi="Times New Roman" w:eastAsia="仿宋_GB2312" w:cs="Times New Roman"/>
          <w:b w:val="0"/>
          <w:bCs/>
          <w:color w:val="auto"/>
          <w:sz w:val="28"/>
          <w:szCs w:val="28"/>
          <w:highlight w:val="none"/>
          <w:u w:val="none"/>
          <w:lang w:val="en-US" w:eastAsia="zh-CN"/>
        </w:rPr>
        <w:t>）</w:t>
      </w:r>
      <w:r>
        <w:rPr>
          <w:rFonts w:hint="eastAsia" w:ascii="仿宋_GB2312" w:hAnsi="Times New Roman" w:eastAsia="仿宋_GB2312" w:cs="Times New Roman"/>
          <w:b w:val="0"/>
          <w:bCs/>
          <w:color w:val="auto"/>
          <w:sz w:val="28"/>
          <w:szCs w:val="28"/>
          <w:highlight w:val="none"/>
          <w:lang w:val="en-US" w:eastAsia="zh-CN"/>
        </w:rPr>
        <w:t>约定不一致的，以</w:t>
      </w:r>
      <w:r>
        <w:rPr>
          <w:rFonts w:hint="eastAsia" w:cs="Times New Roman"/>
          <w:b w:val="0"/>
          <w:bCs/>
          <w:color w:val="auto"/>
          <w:sz w:val="28"/>
          <w:szCs w:val="28"/>
          <w:highlight w:val="none"/>
          <w:lang w:val="en-US" w:eastAsia="zh-CN"/>
        </w:rPr>
        <w:t>本协议</w:t>
      </w:r>
      <w:r>
        <w:rPr>
          <w:rFonts w:hint="eastAsia" w:ascii="仿宋_GB2312" w:hAnsi="Times New Roman" w:eastAsia="仿宋_GB2312" w:cs="Times New Roman"/>
          <w:b w:val="0"/>
          <w:bCs/>
          <w:color w:val="auto"/>
          <w:sz w:val="28"/>
          <w:szCs w:val="28"/>
          <w:highlight w:val="none"/>
          <w:lang w:val="en-US" w:eastAsia="zh-CN"/>
        </w:rPr>
        <w:t>为准。</w:t>
      </w:r>
    </w:p>
    <w:p>
      <w:pPr>
        <w:pStyle w:val="2"/>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default" w:ascii="仿宋_GB2312" w:hAnsi="Times New Roman" w:eastAsia="仿宋_GB2312" w:cs="Times New Roman"/>
          <w:b w:val="0"/>
          <w:bCs/>
          <w:color w:val="auto"/>
          <w:sz w:val="28"/>
          <w:szCs w:val="28"/>
          <w:highlight w:val="none"/>
          <w:u w:val="single"/>
          <w:lang w:val="en-US" w:eastAsia="zh-CN"/>
        </w:rPr>
      </w:pPr>
      <w:r>
        <w:rPr>
          <w:rFonts w:hint="eastAsia" w:ascii="仿宋_GB2312" w:hAnsi="Times New Roman" w:cs="Times New Roman"/>
          <w:b w:val="0"/>
          <w:bCs/>
          <w:color w:val="auto"/>
          <w:sz w:val="28"/>
          <w:szCs w:val="28"/>
          <w:highlight w:val="none"/>
          <w:u w:val="none"/>
          <w:lang w:val="en-US" w:eastAsia="zh-CN"/>
        </w:rPr>
        <w:t>五、乙、丁方双方关于该房产抵押权设定的相关事项，由双方另行签订合同进行约定。丁方承诺在办妥乙方为抵押人、丁方为抵押权人的抵押登记手续后</w:t>
      </w:r>
      <w:r>
        <w:rPr>
          <w:rFonts w:hint="eastAsia" w:ascii="仿宋_GB2312" w:hAnsi="Times New Roman" w:cs="Times New Roman"/>
          <w:b w:val="0"/>
          <w:bCs/>
          <w:color w:val="auto"/>
          <w:sz w:val="28"/>
          <w:szCs w:val="28"/>
          <w:highlight w:val="none"/>
          <w:u w:val="single"/>
          <w:lang w:val="en-US" w:eastAsia="zh-CN"/>
        </w:rPr>
        <w:t>当天</w:t>
      </w:r>
      <w:r>
        <w:rPr>
          <w:rFonts w:hint="eastAsia" w:ascii="仿宋_GB2312" w:hAnsi="Times New Roman" w:cs="Times New Roman"/>
          <w:b w:val="0"/>
          <w:bCs/>
          <w:color w:val="auto"/>
          <w:sz w:val="28"/>
          <w:szCs w:val="28"/>
          <w:highlight w:val="none"/>
          <w:u w:val="none"/>
          <w:lang w:val="en-US" w:eastAsia="zh-CN"/>
        </w:rPr>
        <w:t>发放贷款。</w:t>
      </w:r>
    </w:p>
    <w:p>
      <w:pPr>
        <w:pStyle w:val="2"/>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cs="Times New Roman"/>
          <w:b w:val="0"/>
          <w:bCs/>
          <w:color w:val="auto"/>
          <w:sz w:val="28"/>
          <w:szCs w:val="28"/>
          <w:highlight w:val="none"/>
          <w:lang w:val="en-US" w:eastAsia="zh-CN"/>
        </w:rPr>
        <w:t>六、</w:t>
      </w:r>
      <w:r>
        <w:rPr>
          <w:rFonts w:hint="eastAsia" w:ascii="仿宋_GB2312" w:hAnsi="Times New Roman" w:eastAsia="仿宋_GB2312" w:cs="Times New Roman"/>
          <w:b w:val="0"/>
          <w:bCs/>
          <w:color w:val="auto"/>
          <w:sz w:val="28"/>
          <w:szCs w:val="28"/>
          <w:highlight w:val="none"/>
          <w:lang w:val="en-US" w:eastAsia="zh-CN"/>
        </w:rPr>
        <w:t xml:space="preserve"> 甲方个人住房贷款结清后，甲乙双方应积极配合丙方注销对应的抵押登记。</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仿宋_GB2312" w:hAnsi="仿宋" w:eastAsia="仿宋_GB2312" w:cs="仿宋"/>
          <w:b w:val="0"/>
          <w:bCs/>
          <w:color w:val="auto"/>
          <w:sz w:val="28"/>
          <w:szCs w:val="28"/>
          <w:highlight w:val="none"/>
          <w:lang w:val="en-US" w:eastAsia="zh-CN"/>
        </w:rPr>
      </w:pPr>
      <w:r>
        <w:rPr>
          <w:rFonts w:hint="eastAsia" w:hAnsi="仿宋" w:cs="仿宋"/>
          <w:b w:val="0"/>
          <w:bCs/>
          <w:color w:val="auto"/>
          <w:sz w:val="28"/>
          <w:szCs w:val="28"/>
          <w:highlight w:val="none"/>
          <w:lang w:val="en-US" w:eastAsia="zh-CN"/>
        </w:rPr>
        <w:t>七、</w:t>
      </w:r>
      <w:r>
        <w:rPr>
          <w:rFonts w:hint="eastAsia" w:ascii="仿宋_GB2312" w:hAnsi="仿宋" w:eastAsia="仿宋_GB2312" w:cs="仿宋"/>
          <w:b w:val="0"/>
          <w:bCs/>
          <w:color w:val="auto"/>
          <w:sz w:val="28"/>
          <w:szCs w:val="28"/>
          <w:highlight w:val="none"/>
          <w:lang w:val="en-US" w:eastAsia="zh-CN"/>
        </w:rPr>
        <w:t>各方同意本协议项下的任何争议应首先通过友好协商解决。不能协商解决的，任何一方可</w:t>
      </w:r>
      <w:r>
        <w:rPr>
          <w:rFonts w:hint="eastAsia" w:hAnsi="仿宋" w:cs="仿宋"/>
          <w:b w:val="0"/>
          <w:bCs/>
          <w:color w:val="auto"/>
          <w:sz w:val="28"/>
          <w:szCs w:val="28"/>
          <w:highlight w:val="none"/>
          <w:lang w:val="en-US" w:eastAsia="zh-CN"/>
        </w:rPr>
        <w:t>向合同签订地的</w:t>
      </w:r>
      <w:r>
        <w:rPr>
          <w:rFonts w:hint="eastAsia" w:ascii="仿宋_GB2312" w:hAnsi="仿宋" w:eastAsia="仿宋_GB2312" w:cs="仿宋"/>
          <w:b w:val="0"/>
          <w:bCs/>
          <w:color w:val="auto"/>
          <w:sz w:val="28"/>
          <w:szCs w:val="28"/>
          <w:highlight w:val="none"/>
          <w:lang w:val="en-US" w:eastAsia="zh-CN"/>
        </w:rPr>
        <w:t>法院提起诉讼。</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 w:eastAsia="仿宋_GB2312" w:cs="仿宋"/>
          <w:b w:val="0"/>
          <w:bCs/>
          <w:color w:val="auto"/>
          <w:sz w:val="28"/>
          <w:szCs w:val="28"/>
          <w:highlight w:val="none"/>
          <w:lang w:eastAsia="zh-CN"/>
        </w:rPr>
      </w:pPr>
      <w:r>
        <w:rPr>
          <w:rFonts w:hint="eastAsia" w:hAnsi="仿宋" w:cs="仿宋"/>
          <w:b w:val="0"/>
          <w:bCs/>
          <w:color w:val="auto"/>
          <w:sz w:val="28"/>
          <w:szCs w:val="28"/>
          <w:highlight w:val="none"/>
          <w:lang w:val="en-US" w:eastAsia="zh-CN"/>
        </w:rPr>
        <w:t>八</w:t>
      </w:r>
      <w:r>
        <w:rPr>
          <w:rFonts w:hint="eastAsia" w:ascii="仿宋_GB2312" w:hAnsi="仿宋" w:eastAsia="仿宋_GB2312" w:cs="仿宋"/>
          <w:b w:val="0"/>
          <w:bCs/>
          <w:color w:val="auto"/>
          <w:sz w:val="28"/>
          <w:szCs w:val="28"/>
          <w:highlight w:val="none"/>
          <w:lang w:val="en-US" w:eastAsia="zh-CN"/>
        </w:rPr>
        <w:t>、</w:t>
      </w:r>
      <w:r>
        <w:rPr>
          <w:rFonts w:hint="eastAsia" w:ascii="仿宋_GB2312" w:hAnsi="仿宋" w:eastAsia="仿宋_GB2312" w:cs="仿宋"/>
          <w:b w:val="0"/>
          <w:bCs/>
          <w:color w:val="auto"/>
          <w:sz w:val="28"/>
          <w:szCs w:val="28"/>
          <w:highlight w:val="none"/>
          <w:lang w:eastAsia="zh-CN"/>
        </w:rPr>
        <w:t>本协议自</w:t>
      </w:r>
      <w:r>
        <w:rPr>
          <w:rFonts w:hint="eastAsia" w:ascii="仿宋_GB2312" w:hAnsi="仿宋" w:eastAsia="仿宋_GB2312" w:cs="仿宋"/>
          <w:b w:val="0"/>
          <w:bCs/>
          <w:color w:val="auto"/>
          <w:sz w:val="28"/>
          <w:szCs w:val="28"/>
          <w:highlight w:val="none"/>
          <w:lang w:val="en-US" w:eastAsia="zh-CN"/>
        </w:rPr>
        <w:t>各方当事人签名或盖章之日起</w:t>
      </w:r>
      <w:r>
        <w:rPr>
          <w:rFonts w:hint="eastAsia" w:ascii="仿宋_GB2312" w:hAnsi="仿宋" w:eastAsia="仿宋_GB2312" w:cs="仿宋"/>
          <w:b w:val="0"/>
          <w:bCs/>
          <w:color w:val="auto"/>
          <w:sz w:val="28"/>
          <w:szCs w:val="28"/>
          <w:highlight w:val="none"/>
          <w:lang w:eastAsia="zh-CN"/>
        </w:rPr>
        <w:t>生效。</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 w:eastAsia="仿宋_GB2312" w:cs="仿宋"/>
          <w:b w:val="0"/>
          <w:bCs/>
          <w:color w:val="auto"/>
          <w:sz w:val="28"/>
          <w:szCs w:val="28"/>
          <w:highlight w:val="none"/>
          <w:lang w:val="en-US" w:eastAsia="zh-CN"/>
        </w:rPr>
      </w:pPr>
      <w:r>
        <w:rPr>
          <w:rFonts w:hint="eastAsia" w:hAnsi="仿宋" w:cs="仿宋"/>
          <w:b w:val="0"/>
          <w:bCs/>
          <w:color w:val="auto"/>
          <w:sz w:val="28"/>
          <w:szCs w:val="28"/>
          <w:highlight w:val="none"/>
          <w:lang w:val="en-US" w:eastAsia="zh-CN"/>
        </w:rPr>
        <w:t>九</w:t>
      </w:r>
      <w:r>
        <w:rPr>
          <w:rFonts w:hint="eastAsia" w:ascii="仿宋_GB2312" w:hAnsi="仿宋" w:eastAsia="仿宋_GB2312" w:cs="仿宋"/>
          <w:b w:val="0"/>
          <w:bCs/>
          <w:color w:val="auto"/>
          <w:sz w:val="28"/>
          <w:szCs w:val="28"/>
          <w:highlight w:val="none"/>
          <w:lang w:val="en-US" w:eastAsia="zh-CN"/>
        </w:rPr>
        <w:t>、</w:t>
      </w:r>
      <w:r>
        <w:rPr>
          <w:rFonts w:hint="eastAsia" w:ascii="仿宋_GB2312" w:hAnsi="仿宋" w:eastAsia="仿宋_GB2312" w:cs="仿宋"/>
          <w:b w:val="0"/>
          <w:bCs/>
          <w:color w:val="auto"/>
          <w:sz w:val="28"/>
          <w:szCs w:val="28"/>
          <w:highlight w:val="none"/>
          <w:lang w:eastAsia="zh-CN"/>
        </w:rPr>
        <w:t>本协议一式</w:t>
      </w:r>
      <w:r>
        <w:rPr>
          <w:rFonts w:hint="eastAsia" w:ascii="仿宋_GB2312" w:hAnsi="仿宋" w:eastAsia="仿宋_GB2312" w:cs="仿宋"/>
          <w:b w:val="0"/>
          <w:bCs/>
          <w:color w:val="auto"/>
          <w:sz w:val="28"/>
          <w:szCs w:val="28"/>
          <w:highlight w:val="none"/>
          <w:u w:val="single"/>
          <w:lang w:eastAsia="zh-CN"/>
        </w:rPr>
        <w:t xml:space="preserve">  </w:t>
      </w:r>
      <w:r>
        <w:rPr>
          <w:rFonts w:hint="eastAsia" w:ascii="仿宋_GB2312" w:hAnsi="仿宋" w:eastAsia="仿宋_GB2312" w:cs="仿宋"/>
          <w:b w:val="0"/>
          <w:bCs/>
          <w:color w:val="auto"/>
          <w:sz w:val="28"/>
          <w:szCs w:val="28"/>
          <w:highlight w:val="none"/>
          <w:lang w:eastAsia="zh-CN"/>
        </w:rPr>
        <w:t>份，当事</w:t>
      </w:r>
      <w:r>
        <w:rPr>
          <w:rFonts w:hint="eastAsia" w:ascii="仿宋_GB2312" w:hAnsi="仿宋" w:eastAsia="仿宋_GB2312" w:cs="仿宋"/>
          <w:b w:val="0"/>
          <w:bCs/>
          <w:color w:val="auto"/>
          <w:sz w:val="28"/>
          <w:szCs w:val="28"/>
          <w:highlight w:val="none"/>
          <w:lang w:val="en-US" w:eastAsia="zh-CN"/>
        </w:rPr>
        <w:t>各</w:t>
      </w:r>
      <w:r>
        <w:rPr>
          <w:rFonts w:hint="eastAsia" w:ascii="仿宋_GB2312" w:hAnsi="仿宋" w:eastAsia="仿宋_GB2312" w:cs="仿宋"/>
          <w:b w:val="0"/>
          <w:bCs/>
          <w:color w:val="auto"/>
          <w:sz w:val="28"/>
          <w:szCs w:val="28"/>
          <w:highlight w:val="none"/>
          <w:lang w:eastAsia="zh-CN"/>
        </w:rPr>
        <w:t>方</w:t>
      </w:r>
      <w:r>
        <w:rPr>
          <w:rFonts w:hint="eastAsia" w:ascii="仿宋_GB2312" w:hAnsi="仿宋" w:eastAsia="仿宋_GB2312" w:cs="仿宋"/>
          <w:b w:val="0"/>
          <w:bCs/>
          <w:color w:val="auto"/>
          <w:sz w:val="28"/>
          <w:szCs w:val="28"/>
          <w:highlight w:val="none"/>
          <w:lang w:val="en-US" w:eastAsia="zh-CN"/>
        </w:rPr>
        <w:t>及</w:t>
      </w:r>
      <w:r>
        <w:rPr>
          <w:rFonts w:hint="eastAsia" w:ascii="仿宋_GB2312" w:hAnsi="仿宋" w:eastAsia="仿宋_GB2312" w:cs="仿宋"/>
          <w:b w:val="0"/>
          <w:bCs/>
          <w:color w:val="auto"/>
          <w:sz w:val="28"/>
          <w:szCs w:val="28"/>
          <w:highlight w:val="none"/>
          <w:u w:val="single"/>
          <w:lang w:eastAsia="zh-CN"/>
        </w:rPr>
        <w:t xml:space="preserve"> </w:t>
      </w:r>
      <w:r>
        <w:rPr>
          <w:rFonts w:hint="eastAsia" w:hAnsi="仿宋" w:cs="仿宋"/>
          <w:b w:val="0"/>
          <w:bCs/>
          <w:color w:val="auto"/>
          <w:sz w:val="28"/>
          <w:szCs w:val="28"/>
          <w:highlight w:val="none"/>
          <w:u w:val="single"/>
          <w:lang w:val="en-US" w:eastAsia="zh-CN"/>
        </w:rPr>
        <w:t xml:space="preserve"> </w:t>
      </w:r>
      <w:r>
        <w:rPr>
          <w:rFonts w:hint="eastAsia" w:ascii="仿宋_GB2312" w:hAnsi="仿宋" w:eastAsia="仿宋_GB2312" w:cs="仿宋"/>
          <w:b w:val="0"/>
          <w:bCs/>
          <w:color w:val="auto"/>
          <w:sz w:val="28"/>
          <w:szCs w:val="28"/>
          <w:highlight w:val="none"/>
          <w:u w:val="single"/>
          <w:lang w:eastAsia="zh-CN"/>
        </w:rPr>
        <w:t xml:space="preserve"> </w:t>
      </w:r>
      <w:r>
        <w:rPr>
          <w:rFonts w:hint="eastAsia" w:ascii="仿宋_GB2312" w:hAnsi="Times New Roman" w:eastAsia="仿宋_GB2312" w:cs="Times New Roman"/>
          <w:b w:val="0"/>
          <w:bCs/>
          <w:color w:val="auto"/>
          <w:sz w:val="28"/>
          <w:szCs w:val="28"/>
          <w:highlight w:val="none"/>
          <w:lang w:val="en-US" w:eastAsia="zh-CN"/>
        </w:rPr>
        <w:t>不动产登记</w:t>
      </w:r>
      <w:r>
        <w:rPr>
          <w:rFonts w:hint="eastAsia" w:cs="Times New Roman"/>
          <w:b w:val="0"/>
          <w:bCs/>
          <w:color w:val="auto"/>
          <w:sz w:val="28"/>
          <w:szCs w:val="28"/>
          <w:highlight w:val="none"/>
          <w:lang w:val="en-US" w:eastAsia="zh-CN"/>
        </w:rPr>
        <w:t>中心</w:t>
      </w:r>
      <w:r>
        <w:rPr>
          <w:rFonts w:hint="eastAsia" w:ascii="仿宋_GB2312" w:hAnsi="仿宋" w:eastAsia="仿宋_GB2312" w:cs="仿宋"/>
          <w:b w:val="0"/>
          <w:bCs/>
          <w:color w:val="auto"/>
          <w:sz w:val="28"/>
          <w:szCs w:val="28"/>
          <w:highlight w:val="none"/>
          <w:lang w:eastAsia="zh-CN"/>
        </w:rPr>
        <w:t>各执</w:t>
      </w:r>
      <w:r>
        <w:rPr>
          <w:rFonts w:hint="eastAsia" w:ascii="仿宋_GB2312" w:hAnsi="仿宋" w:eastAsia="仿宋_GB2312" w:cs="仿宋"/>
          <w:b w:val="0"/>
          <w:bCs/>
          <w:color w:val="auto"/>
          <w:sz w:val="28"/>
          <w:szCs w:val="28"/>
          <w:highlight w:val="none"/>
          <w:u w:val="single"/>
          <w:lang w:eastAsia="zh-CN"/>
        </w:rPr>
        <w:t xml:space="preserve">   </w:t>
      </w:r>
      <w:r>
        <w:rPr>
          <w:rFonts w:hint="eastAsia" w:ascii="仿宋_GB2312" w:hAnsi="仿宋" w:eastAsia="仿宋_GB2312" w:cs="仿宋"/>
          <w:b w:val="0"/>
          <w:bCs/>
          <w:color w:val="auto"/>
          <w:sz w:val="28"/>
          <w:szCs w:val="28"/>
          <w:highlight w:val="none"/>
          <w:lang w:eastAsia="zh-CN"/>
        </w:rPr>
        <w:t>份，具有同等效力。</w:t>
      </w:r>
    </w:p>
    <w:p>
      <w:pPr>
        <w:pStyle w:val="2"/>
        <w:keepNext w:val="0"/>
        <w:keepLines w:val="0"/>
        <w:pageBreakBefore w:val="0"/>
        <w:kinsoku/>
        <w:wordWrap/>
        <w:overflowPunct/>
        <w:topLinePunct w:val="0"/>
        <w:autoSpaceDE/>
        <w:autoSpaceDN/>
        <w:bidi w:val="0"/>
        <w:adjustRightInd/>
        <w:snapToGrid/>
        <w:spacing w:line="580" w:lineRule="exact"/>
        <w:textAlignment w:val="auto"/>
        <w:rPr>
          <w:rFonts w:hint="default"/>
          <w:b w:val="0"/>
          <w:bCs/>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rPr>
      </w:pPr>
      <w:r>
        <w:rPr>
          <w:rFonts w:hint="eastAsia" w:ascii="仿宋_GB2312" w:hAnsi="仿宋" w:eastAsia="仿宋_GB2312" w:cs="仿宋"/>
          <w:b w:val="0"/>
          <w:bCs/>
          <w:color w:val="auto"/>
          <w:sz w:val="28"/>
          <w:szCs w:val="28"/>
          <w:highlight w:val="none"/>
        </w:rPr>
        <w:t>甲方（签</w:t>
      </w:r>
      <w:r>
        <w:rPr>
          <w:rFonts w:hint="eastAsia" w:hAnsi="仿宋" w:cs="仿宋"/>
          <w:b w:val="0"/>
          <w:bCs/>
          <w:color w:val="auto"/>
          <w:sz w:val="28"/>
          <w:szCs w:val="28"/>
          <w:highlight w:val="none"/>
          <w:lang w:val="en-US" w:eastAsia="zh-CN"/>
        </w:rPr>
        <w:t>字</w:t>
      </w:r>
      <w:r>
        <w:rPr>
          <w:rFonts w:hint="eastAsia" w:ascii="仿宋_GB2312" w:hAnsi="仿宋" w:eastAsia="仿宋_GB2312" w:cs="仿宋"/>
          <w:b w:val="0"/>
          <w:bCs/>
          <w:color w:val="auto"/>
          <w:sz w:val="28"/>
          <w:szCs w:val="28"/>
          <w:highlight w:val="none"/>
        </w:rPr>
        <w:t>）：</w:t>
      </w:r>
      <w:r>
        <w:rPr>
          <w:rFonts w:hint="eastAsia" w:hAnsi="仿宋" w:cs="仿宋"/>
          <w:b w:val="0"/>
          <w:bCs/>
          <w:color w:val="auto"/>
          <w:sz w:val="28"/>
          <w:szCs w:val="28"/>
          <w:highlight w:val="none"/>
          <w:lang w:val="en-US" w:eastAsia="zh-CN"/>
        </w:rPr>
        <w:t xml:space="preserve">             </w:t>
      </w:r>
      <w:r>
        <w:rPr>
          <w:rFonts w:hint="eastAsia" w:hAnsi="仿宋_GB2312" w:eastAsia="仿宋_GB2312" w:cs="Times New Roman"/>
          <w:color w:val="auto"/>
          <w:sz w:val="28"/>
          <w:szCs w:val="28"/>
          <w:highlight w:val="none"/>
          <w:lang w:eastAsia="zh-CN"/>
        </w:rPr>
        <w:t>身份证件名称和号码：</w:t>
      </w:r>
      <w:r>
        <w:rPr>
          <w:rFonts w:hint="eastAsia" w:ascii="仿宋_GB2312" w:hAnsi="仿宋" w:eastAsia="仿宋_GB2312" w:cs="仿宋"/>
          <w:b w:val="0"/>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rPr>
      </w:pPr>
      <w:r>
        <w:rPr>
          <w:rFonts w:hint="eastAsia" w:ascii="仿宋_GB2312" w:hAnsi="仿宋" w:eastAsia="仿宋_GB2312" w:cs="仿宋"/>
          <w:b w:val="0"/>
          <w:bCs/>
          <w:color w:val="auto"/>
          <w:sz w:val="28"/>
          <w:szCs w:val="28"/>
          <w:highlight w:val="none"/>
        </w:rPr>
        <w:t>乙方（签</w:t>
      </w:r>
      <w:r>
        <w:rPr>
          <w:rFonts w:hint="eastAsia" w:hAnsi="仿宋" w:cs="仿宋"/>
          <w:b w:val="0"/>
          <w:bCs/>
          <w:color w:val="auto"/>
          <w:sz w:val="28"/>
          <w:szCs w:val="28"/>
          <w:highlight w:val="none"/>
          <w:lang w:val="en-US" w:eastAsia="zh-CN"/>
        </w:rPr>
        <w:t>字</w:t>
      </w:r>
      <w:r>
        <w:rPr>
          <w:rFonts w:hint="eastAsia" w:ascii="仿宋_GB2312" w:hAnsi="仿宋" w:eastAsia="仿宋_GB2312" w:cs="仿宋"/>
          <w:b w:val="0"/>
          <w:bCs/>
          <w:color w:val="auto"/>
          <w:sz w:val="28"/>
          <w:szCs w:val="28"/>
          <w:highlight w:val="none"/>
        </w:rPr>
        <w:t>）：</w:t>
      </w:r>
      <w:r>
        <w:rPr>
          <w:rFonts w:hint="eastAsia" w:hAnsi="仿宋" w:cs="仿宋"/>
          <w:b w:val="0"/>
          <w:bCs/>
          <w:color w:val="auto"/>
          <w:sz w:val="28"/>
          <w:szCs w:val="28"/>
          <w:highlight w:val="none"/>
          <w:lang w:val="en-US" w:eastAsia="zh-CN"/>
        </w:rPr>
        <w:t xml:space="preserve">             </w:t>
      </w:r>
      <w:r>
        <w:rPr>
          <w:rFonts w:hint="eastAsia" w:hAnsi="仿宋_GB2312" w:eastAsia="仿宋_GB2312" w:cs="Times New Roman"/>
          <w:color w:val="auto"/>
          <w:sz w:val="28"/>
          <w:szCs w:val="28"/>
          <w:highlight w:val="none"/>
          <w:lang w:eastAsia="zh-CN"/>
        </w:rPr>
        <w:t>身份证件名称和号码：</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val="0"/>
          <w:bCs/>
          <w:color w:val="auto"/>
          <w:sz w:val="28"/>
          <w:szCs w:val="28"/>
          <w:highlight w:val="none"/>
        </w:rPr>
      </w:pPr>
      <w:r>
        <w:rPr>
          <w:rFonts w:hint="eastAsia" w:ascii="仿宋_GB2312" w:hAnsi="仿宋" w:eastAsia="仿宋_GB2312" w:cs="仿宋"/>
          <w:b w:val="0"/>
          <w:bCs/>
          <w:color w:val="auto"/>
          <w:sz w:val="28"/>
          <w:szCs w:val="28"/>
          <w:highlight w:val="none"/>
        </w:rPr>
        <w:t>丙方（盖章）：</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rPr>
      </w:pPr>
      <w:r>
        <w:rPr>
          <w:rFonts w:hint="eastAsia" w:hAnsi="仿宋" w:cs="仿宋"/>
          <w:b w:val="0"/>
          <w:bCs/>
          <w:color w:val="auto"/>
          <w:sz w:val="28"/>
          <w:szCs w:val="28"/>
          <w:highlight w:val="none"/>
          <w:lang w:val="en-US" w:eastAsia="zh-CN"/>
        </w:rPr>
        <w:t>丁</w:t>
      </w:r>
      <w:r>
        <w:rPr>
          <w:rFonts w:hint="eastAsia" w:ascii="仿宋_GB2312" w:hAnsi="仿宋" w:eastAsia="仿宋_GB2312" w:cs="仿宋"/>
          <w:b w:val="0"/>
          <w:bCs/>
          <w:color w:val="auto"/>
          <w:sz w:val="28"/>
          <w:szCs w:val="28"/>
          <w:highlight w:val="none"/>
        </w:rPr>
        <w:t>方（盖章）：</w:t>
      </w:r>
    </w:p>
    <w:p>
      <w:pPr>
        <w:pStyle w:val="2"/>
        <w:rPr>
          <w:rFonts w:hint="eastAsia"/>
          <w:color w:val="auto"/>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color w:val="auto"/>
          <w:highlight w:val="none"/>
          <w:u w:val="single"/>
          <w:lang w:val="en-US"/>
        </w:rPr>
      </w:pPr>
      <w:r>
        <w:rPr>
          <w:rFonts w:hint="eastAsia" w:ascii="仿宋_GB2312" w:hAnsi="仿宋" w:eastAsia="仿宋_GB2312" w:cs="仿宋"/>
          <w:b w:val="0"/>
          <w:bCs/>
          <w:color w:val="auto"/>
          <w:sz w:val="28"/>
          <w:szCs w:val="28"/>
          <w:highlight w:val="none"/>
        </w:rPr>
        <w:t>日期：</w:t>
      </w:r>
      <w:r>
        <w:rPr>
          <w:rFonts w:hint="eastAsia" w:hAnsi="仿宋" w:cs="仿宋"/>
          <w:b w:val="0"/>
          <w:bCs/>
          <w:color w:val="auto"/>
          <w:sz w:val="28"/>
          <w:szCs w:val="28"/>
          <w:highlight w:val="none"/>
          <w:lang w:val="en-US" w:eastAsia="zh-CN"/>
        </w:rPr>
        <w:t xml:space="preserve">                     </w:t>
      </w:r>
      <w:r>
        <w:rPr>
          <w:rFonts w:hint="eastAsia" w:ascii="仿宋_GB2312" w:hAnsi="仿宋" w:eastAsia="仿宋_GB2312" w:cs="仿宋"/>
          <w:b w:val="0"/>
          <w:bCs/>
          <w:color w:val="auto"/>
          <w:sz w:val="28"/>
          <w:szCs w:val="28"/>
          <w:highlight w:val="none"/>
        </w:rPr>
        <w:t>地点：</w:t>
      </w:r>
      <w:r>
        <w:rPr>
          <w:rFonts w:hint="eastAsia" w:ascii="仿宋_GB2312" w:hAnsi="仿宋" w:eastAsia="仿宋_GB2312" w:cs="仿宋"/>
          <w:b w:val="0"/>
          <w:bCs/>
          <w:color w:val="auto"/>
          <w:sz w:val="28"/>
          <w:szCs w:val="28"/>
          <w:highlight w:val="none"/>
          <w:lang w:val="en-US" w:eastAsia="zh-CN"/>
        </w:rPr>
        <w:t>广东</w:t>
      </w:r>
      <w:r>
        <w:rPr>
          <w:rFonts w:hint="eastAsia" w:hAnsi="仿宋" w:cs="仿宋"/>
          <w:b w:val="0"/>
          <w:bCs/>
          <w:color w:val="auto"/>
          <w:sz w:val="28"/>
          <w:szCs w:val="28"/>
          <w:highlight w:val="none"/>
          <w:lang w:val="en-US" w:eastAsia="zh-CN"/>
        </w:rPr>
        <w:t>省</w:t>
      </w:r>
      <w:r>
        <w:rPr>
          <w:rFonts w:hint="eastAsia" w:ascii="仿宋_GB2312" w:hAnsi="仿宋" w:eastAsia="仿宋_GB2312" w:cs="仿宋"/>
          <w:b w:val="0"/>
          <w:bCs/>
          <w:color w:val="auto"/>
          <w:sz w:val="28"/>
          <w:szCs w:val="28"/>
          <w:highlight w:val="none"/>
          <w:lang w:val="en-US" w:eastAsia="zh-CN"/>
        </w:rPr>
        <w:t>江门</w:t>
      </w:r>
      <w:r>
        <w:rPr>
          <w:rFonts w:hint="eastAsia" w:hAnsi="仿宋" w:cs="仿宋"/>
          <w:b w:val="0"/>
          <w:bCs/>
          <w:color w:val="auto"/>
          <w:sz w:val="28"/>
          <w:szCs w:val="28"/>
          <w:highlight w:val="none"/>
          <w:lang w:val="en-US" w:eastAsia="zh-CN"/>
        </w:rPr>
        <w:t>市</w:t>
      </w:r>
      <w:r>
        <w:rPr>
          <w:rFonts w:hint="eastAsia" w:hAnsi="仿宋" w:cs="仿宋"/>
          <w:b w:val="0"/>
          <w:bCs/>
          <w:color w:val="auto"/>
          <w:sz w:val="28"/>
          <w:szCs w:val="28"/>
          <w:highlight w:val="none"/>
          <w:u w:val="single"/>
          <w:lang w:val="en-US" w:eastAsia="zh-CN"/>
        </w:rPr>
        <w:t xml:space="preserve">       </w:t>
      </w:r>
    </w:p>
    <w:sectPr>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TQ4NmM5YmIwZjk5ZjExM2JkNWQ0NzMzYmI3NTAifQ=="/>
  </w:docVars>
  <w:rsids>
    <w:rsidRoot w:val="00000000"/>
    <w:rsid w:val="016A553E"/>
    <w:rsid w:val="01760D35"/>
    <w:rsid w:val="03100141"/>
    <w:rsid w:val="03553BA9"/>
    <w:rsid w:val="03907390"/>
    <w:rsid w:val="04E56E91"/>
    <w:rsid w:val="05542E54"/>
    <w:rsid w:val="059A5DEB"/>
    <w:rsid w:val="063154FA"/>
    <w:rsid w:val="0A0E1605"/>
    <w:rsid w:val="0D135E1E"/>
    <w:rsid w:val="100D23DB"/>
    <w:rsid w:val="10266DC3"/>
    <w:rsid w:val="10D36483"/>
    <w:rsid w:val="1153617D"/>
    <w:rsid w:val="116B3F9A"/>
    <w:rsid w:val="12667C28"/>
    <w:rsid w:val="12AC2AB8"/>
    <w:rsid w:val="12DD0185"/>
    <w:rsid w:val="14DD027A"/>
    <w:rsid w:val="14F47654"/>
    <w:rsid w:val="16EC5B61"/>
    <w:rsid w:val="193D300C"/>
    <w:rsid w:val="194A5389"/>
    <w:rsid w:val="19960A9D"/>
    <w:rsid w:val="1A051EAB"/>
    <w:rsid w:val="1A813B1E"/>
    <w:rsid w:val="1F397CEB"/>
    <w:rsid w:val="22570715"/>
    <w:rsid w:val="22603FE9"/>
    <w:rsid w:val="24C076AE"/>
    <w:rsid w:val="25A67B54"/>
    <w:rsid w:val="26C14AC5"/>
    <w:rsid w:val="275D01B1"/>
    <w:rsid w:val="284563FF"/>
    <w:rsid w:val="2877236C"/>
    <w:rsid w:val="289C0B0C"/>
    <w:rsid w:val="2AC655D2"/>
    <w:rsid w:val="2D2E41E4"/>
    <w:rsid w:val="2D6D107B"/>
    <w:rsid w:val="2E2F7C06"/>
    <w:rsid w:val="2EC012EB"/>
    <w:rsid w:val="2F3D5DE4"/>
    <w:rsid w:val="2FE958BB"/>
    <w:rsid w:val="3221758F"/>
    <w:rsid w:val="37BD7262"/>
    <w:rsid w:val="37F71E62"/>
    <w:rsid w:val="3B1C3838"/>
    <w:rsid w:val="3B7D6B02"/>
    <w:rsid w:val="3B9F5F36"/>
    <w:rsid w:val="3E42775E"/>
    <w:rsid w:val="409E67FA"/>
    <w:rsid w:val="41DA378C"/>
    <w:rsid w:val="435E1283"/>
    <w:rsid w:val="44647B10"/>
    <w:rsid w:val="451B3F49"/>
    <w:rsid w:val="46456C98"/>
    <w:rsid w:val="46655E1D"/>
    <w:rsid w:val="46E530CD"/>
    <w:rsid w:val="47294B55"/>
    <w:rsid w:val="49E52C6C"/>
    <w:rsid w:val="49FA318C"/>
    <w:rsid w:val="4A800472"/>
    <w:rsid w:val="4B041615"/>
    <w:rsid w:val="4B180403"/>
    <w:rsid w:val="4D376693"/>
    <w:rsid w:val="4FF767BE"/>
    <w:rsid w:val="507F7645"/>
    <w:rsid w:val="514F18CA"/>
    <w:rsid w:val="54C051E3"/>
    <w:rsid w:val="55214363"/>
    <w:rsid w:val="56EA13F5"/>
    <w:rsid w:val="58694EAB"/>
    <w:rsid w:val="59865641"/>
    <w:rsid w:val="5B7E5FB0"/>
    <w:rsid w:val="5CBF3E71"/>
    <w:rsid w:val="5CF77261"/>
    <w:rsid w:val="5F3D51A9"/>
    <w:rsid w:val="5F7A0453"/>
    <w:rsid w:val="5FEF4CE3"/>
    <w:rsid w:val="61B91824"/>
    <w:rsid w:val="61E333A8"/>
    <w:rsid w:val="6207522B"/>
    <w:rsid w:val="621B0BDE"/>
    <w:rsid w:val="6356432A"/>
    <w:rsid w:val="651620AD"/>
    <w:rsid w:val="65D115AF"/>
    <w:rsid w:val="67123A84"/>
    <w:rsid w:val="6917763F"/>
    <w:rsid w:val="6C146A48"/>
    <w:rsid w:val="6D684A81"/>
    <w:rsid w:val="6E701B7D"/>
    <w:rsid w:val="6F1E6BF5"/>
    <w:rsid w:val="6F9E559A"/>
    <w:rsid w:val="72D315DB"/>
    <w:rsid w:val="75CA6291"/>
    <w:rsid w:val="7860396C"/>
    <w:rsid w:val="79127CCB"/>
    <w:rsid w:val="7AF63EE1"/>
    <w:rsid w:val="7B1D35E9"/>
    <w:rsid w:val="7B4B4920"/>
    <w:rsid w:val="7C7242C4"/>
    <w:rsid w:val="7F341662"/>
    <w:rsid w:val="7F9D2379"/>
    <w:rsid w:val="7FAF0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spacing w:line="600" w:lineRule="exact"/>
      <w:jc w:val="both"/>
    </w:pPr>
    <w:rPr>
      <w:rFonts w:ascii="宋体" w:hAnsi="Courier New" w:eastAsia="仿宋_GB2312" w:cs="宋体"/>
      <w:kern w:val="2"/>
      <w:sz w:val="21"/>
      <w:szCs w:val="21"/>
      <w:lang w:val="en-US" w:eastAsia="zh-CN" w:bidi="ar-SA"/>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1377</Characters>
  <Lines>0</Lines>
  <Paragraphs>0</Paragraphs>
  <TotalTime>1</TotalTime>
  <ScaleCrop>false</ScaleCrop>
  <LinksUpToDate>false</LinksUpToDate>
  <CharactersWithSpaces>2020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2020-12-01T07:26:00Z</dcterms:created>
  <dc:creator>gdjm-lijh04</dc:creator>
  <cp:lastModifiedBy>Administrator</cp:lastModifiedBy>
  <cp:lastPrinted>2022-12-05T10:58:00Z</cp:lastPrinted>
  <dcterms:modified xsi:type="dcterms:W3CDTF">2023-01-04T02:51:37Z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221A4B3A72A844B2B552FADC3B346C6D</vt:lpwstr>
  </property>
</Properties>
</file>