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DC9" w:rsidRDefault="00EF0D00">
      <w:pPr>
        <w:pStyle w:val="a5"/>
        <w:spacing w:before="0" w:beforeAutospacing="0" w:after="0" w:afterAutospacing="0"/>
        <w:rPr>
          <w:rStyle w:val="a6"/>
          <w:sz w:val="23"/>
          <w:szCs w:val="23"/>
        </w:rPr>
      </w:pPr>
      <w:r>
        <w:rPr>
          <w:rFonts w:ascii="仿宋" w:eastAsia="仿宋" w:hAnsi="仿宋" w:cstheme="minorBidi"/>
          <w:bCs/>
          <w:kern w:val="2"/>
          <w:sz w:val="32"/>
          <w:szCs w:val="28"/>
        </w:rPr>
        <w:t>附件</w:t>
      </w:r>
      <w:r>
        <w:rPr>
          <w:rFonts w:ascii="仿宋" w:eastAsia="仿宋" w:hAnsi="仿宋" w:cstheme="minorBidi" w:hint="eastAsia"/>
          <w:bCs/>
          <w:kern w:val="2"/>
          <w:sz w:val="32"/>
          <w:szCs w:val="28"/>
        </w:rPr>
        <w:t>4</w:t>
      </w:r>
      <w:r>
        <w:rPr>
          <w:rFonts w:ascii="仿宋" w:eastAsia="仿宋" w:hAnsi="仿宋" w:cstheme="minorBidi"/>
          <w:bCs/>
          <w:kern w:val="2"/>
          <w:sz w:val="32"/>
          <w:szCs w:val="28"/>
        </w:rPr>
        <w:t xml:space="preserve">  </w:t>
      </w:r>
      <w:r>
        <w:rPr>
          <w:rStyle w:val="a6"/>
          <w:sz w:val="23"/>
          <w:szCs w:val="23"/>
        </w:rPr>
        <w:t xml:space="preserve">    </w:t>
      </w:r>
    </w:p>
    <w:p w:rsidR="00D90DC9" w:rsidRDefault="00D90DC9">
      <w:pPr>
        <w:pStyle w:val="a5"/>
        <w:spacing w:before="0" w:beforeAutospacing="0" w:after="0" w:afterAutospacing="0" w:line="160" w:lineRule="exact"/>
        <w:rPr>
          <w:rStyle w:val="a6"/>
          <w:sz w:val="23"/>
          <w:szCs w:val="23"/>
        </w:rPr>
      </w:pPr>
    </w:p>
    <w:p w:rsidR="00D90DC9" w:rsidRDefault="00EF0D00">
      <w:pPr>
        <w:pStyle w:val="a5"/>
        <w:spacing w:before="0" w:beforeAutospacing="0" w:after="0" w:afterAutospacing="0"/>
        <w:jc w:val="center"/>
        <w:rPr>
          <w:rFonts w:ascii="仿宋" w:eastAsia="仿宋" w:hAnsi="仿宋"/>
          <w:b/>
          <w:sz w:val="32"/>
          <w:szCs w:val="28"/>
        </w:rPr>
      </w:pPr>
      <w:r>
        <w:rPr>
          <w:rFonts w:ascii="仿宋" w:eastAsia="仿宋" w:hAnsi="仿宋" w:hint="eastAsia"/>
          <w:b/>
          <w:sz w:val="32"/>
          <w:szCs w:val="28"/>
        </w:rPr>
        <w:t>2021</w:t>
      </w:r>
      <w:r>
        <w:rPr>
          <w:rFonts w:ascii="仿宋" w:eastAsia="仿宋" w:hAnsi="仿宋" w:hint="eastAsia"/>
          <w:b/>
          <w:sz w:val="32"/>
          <w:szCs w:val="28"/>
        </w:rPr>
        <w:t>年江门市第一届“南粤家政”技能大赛暨第一届省“南粤家政”技能大赛江门选拔赛</w:t>
      </w:r>
    </w:p>
    <w:p w:rsidR="00D90DC9" w:rsidRDefault="00EF0D00">
      <w:pPr>
        <w:pStyle w:val="a5"/>
        <w:spacing w:before="0" w:beforeAutospacing="0" w:after="0" w:afterAutospacing="0"/>
        <w:jc w:val="center"/>
        <w:rPr>
          <w:rFonts w:ascii="仿宋" w:eastAsia="仿宋" w:hAnsi="仿宋" w:cstheme="minorBidi"/>
          <w:b/>
          <w:kern w:val="2"/>
          <w:sz w:val="28"/>
          <w:szCs w:val="28"/>
        </w:rPr>
      </w:pPr>
      <w:r>
        <w:rPr>
          <w:rFonts w:ascii="仿宋" w:eastAsia="仿宋" w:hAnsi="仿宋" w:cstheme="minorBidi"/>
          <w:b/>
          <w:bCs/>
          <w:kern w:val="2"/>
          <w:sz w:val="28"/>
          <w:szCs w:val="28"/>
        </w:rPr>
        <w:t>知情承诺书</w:t>
      </w:r>
    </w:p>
    <w:p w:rsidR="00D90DC9" w:rsidRDefault="00EF0D00">
      <w:pPr>
        <w:pStyle w:val="a5"/>
        <w:spacing w:before="0" w:beforeAutospacing="0" w:after="0" w:afterAutospacing="0" w:line="440" w:lineRule="exact"/>
        <w:ind w:firstLineChars="200" w:firstLine="560"/>
        <w:rPr>
          <w:rFonts w:ascii="仿宋" w:eastAsia="仿宋" w:hAnsi="仿宋" w:cstheme="minorBidi"/>
          <w:bCs/>
          <w:kern w:val="2"/>
          <w:sz w:val="28"/>
          <w:szCs w:val="28"/>
        </w:rPr>
      </w:pPr>
      <w:r>
        <w:rPr>
          <w:rFonts w:ascii="仿宋" w:eastAsia="仿宋" w:hAnsi="仿宋" w:cstheme="minorBidi"/>
          <w:bCs/>
          <w:kern w:val="2"/>
          <w:sz w:val="28"/>
          <w:szCs w:val="28"/>
        </w:rPr>
        <w:t>本人</w:t>
      </w:r>
      <w:r>
        <w:rPr>
          <w:rFonts w:ascii="仿宋" w:eastAsia="仿宋" w:hAnsi="仿宋" w:cstheme="minorBidi"/>
          <w:bCs/>
          <w:kern w:val="2"/>
          <w:sz w:val="28"/>
          <w:szCs w:val="28"/>
          <w:u w:val="single"/>
        </w:rPr>
        <w:t xml:space="preserve">       </w:t>
      </w:r>
      <w:r>
        <w:rPr>
          <w:rFonts w:ascii="仿宋" w:eastAsia="仿宋" w:hAnsi="仿宋" w:cstheme="minorBidi"/>
          <w:bCs/>
          <w:kern w:val="2"/>
          <w:sz w:val="28"/>
          <w:szCs w:val="28"/>
        </w:rPr>
        <w:t>，身份证</w:t>
      </w:r>
      <w:r>
        <w:rPr>
          <w:rFonts w:ascii="仿宋" w:eastAsia="仿宋" w:hAnsi="仿宋" w:cstheme="minorBidi" w:hint="eastAsia"/>
          <w:bCs/>
          <w:kern w:val="2"/>
          <w:sz w:val="28"/>
          <w:szCs w:val="28"/>
        </w:rPr>
        <w:t>号码：</w:t>
      </w:r>
      <w:r>
        <w:rPr>
          <w:rFonts w:ascii="仿宋" w:eastAsia="仿宋" w:hAnsi="仿宋" w:cstheme="minorBidi" w:hint="eastAsia"/>
          <w:bCs/>
          <w:kern w:val="2"/>
          <w:sz w:val="28"/>
          <w:szCs w:val="28"/>
          <w:u w:val="single"/>
        </w:rPr>
        <w:t xml:space="preserve">                         </w:t>
      </w:r>
      <w:r>
        <w:rPr>
          <w:rFonts w:ascii="仿宋" w:eastAsia="仿宋" w:hAnsi="仿宋" w:cstheme="minorBidi" w:hint="eastAsia"/>
          <w:bCs/>
          <w:kern w:val="2"/>
          <w:sz w:val="28"/>
          <w:szCs w:val="28"/>
        </w:rPr>
        <w:t>，</w:t>
      </w:r>
      <w:r>
        <w:rPr>
          <w:rFonts w:ascii="仿宋" w:eastAsia="仿宋" w:hAnsi="仿宋" w:cstheme="minorBidi"/>
          <w:bCs/>
          <w:kern w:val="2"/>
          <w:sz w:val="28"/>
          <w:szCs w:val="28"/>
        </w:rPr>
        <w:t>现报名参加</w:t>
      </w:r>
      <w:r>
        <w:rPr>
          <w:rFonts w:ascii="仿宋" w:eastAsia="仿宋" w:hAnsi="仿宋" w:cstheme="minorBidi" w:hint="eastAsia"/>
          <w:bCs/>
          <w:kern w:val="2"/>
          <w:sz w:val="28"/>
          <w:szCs w:val="28"/>
        </w:rPr>
        <w:t>2021</w:t>
      </w:r>
      <w:r>
        <w:rPr>
          <w:rFonts w:ascii="仿宋" w:eastAsia="仿宋" w:hAnsi="仿宋" w:cstheme="minorBidi" w:hint="eastAsia"/>
          <w:bCs/>
          <w:kern w:val="2"/>
          <w:sz w:val="28"/>
          <w:szCs w:val="28"/>
        </w:rPr>
        <w:t>年江门市第一届“南粤家政”技能大赛暨第一届省“南粤家政”技能大赛江门选拔赛</w:t>
      </w:r>
      <w:r>
        <w:rPr>
          <w:rFonts w:ascii="仿宋" w:eastAsia="仿宋" w:hAnsi="仿宋" w:cstheme="minorBidi"/>
          <w:bCs/>
          <w:kern w:val="2"/>
          <w:sz w:val="28"/>
          <w:szCs w:val="28"/>
        </w:rPr>
        <w:t>。</w:t>
      </w:r>
    </w:p>
    <w:p w:rsidR="00D90DC9" w:rsidRDefault="00EF0D00">
      <w:pPr>
        <w:pStyle w:val="a5"/>
        <w:spacing w:before="0" w:beforeAutospacing="0" w:after="0" w:afterAutospacing="0" w:line="440" w:lineRule="exact"/>
        <w:ind w:firstLineChars="200" w:firstLine="560"/>
        <w:rPr>
          <w:rFonts w:ascii="仿宋" w:eastAsia="仿宋" w:hAnsi="仿宋" w:cstheme="minorBidi"/>
          <w:bCs/>
          <w:kern w:val="2"/>
          <w:sz w:val="28"/>
          <w:szCs w:val="28"/>
        </w:rPr>
      </w:pPr>
      <w:r>
        <w:rPr>
          <w:rFonts w:ascii="仿宋" w:eastAsia="仿宋" w:hAnsi="仿宋" w:cstheme="minorBidi"/>
          <w:bCs/>
          <w:kern w:val="2"/>
          <w:sz w:val="28"/>
          <w:szCs w:val="28"/>
        </w:rPr>
        <w:t>现本人郑重承诺：</w:t>
      </w:r>
    </w:p>
    <w:p w:rsidR="00D90DC9" w:rsidRDefault="00EF0D00">
      <w:pPr>
        <w:pStyle w:val="a5"/>
        <w:spacing w:before="0" w:beforeAutospacing="0" w:after="0" w:afterAutospacing="0" w:line="440" w:lineRule="exact"/>
        <w:ind w:firstLineChars="200" w:firstLine="560"/>
        <w:rPr>
          <w:rFonts w:ascii="仿宋" w:eastAsia="仿宋" w:hAnsi="仿宋" w:cstheme="minorBidi"/>
          <w:bCs/>
          <w:kern w:val="2"/>
          <w:sz w:val="28"/>
          <w:szCs w:val="28"/>
        </w:rPr>
      </w:pPr>
      <w:r>
        <w:rPr>
          <w:rFonts w:ascii="仿宋" w:eastAsia="仿宋" w:hAnsi="仿宋" w:cstheme="minorBidi" w:hint="eastAsia"/>
          <w:bCs/>
          <w:kern w:val="2"/>
          <w:sz w:val="28"/>
          <w:szCs w:val="28"/>
        </w:rPr>
        <w:t>一、</w:t>
      </w:r>
      <w:r>
        <w:rPr>
          <w:rFonts w:ascii="仿宋" w:eastAsia="仿宋" w:hAnsi="仿宋" w:cstheme="minorBidi"/>
          <w:bCs/>
          <w:kern w:val="2"/>
          <w:sz w:val="28"/>
          <w:szCs w:val="28"/>
        </w:rPr>
        <w:t>本人符合</w:t>
      </w:r>
      <w:r>
        <w:rPr>
          <w:rFonts w:ascii="仿宋" w:eastAsia="仿宋" w:hAnsi="仿宋" w:cstheme="minorBidi" w:hint="eastAsia"/>
          <w:bCs/>
          <w:kern w:val="2"/>
          <w:sz w:val="28"/>
          <w:szCs w:val="28"/>
        </w:rPr>
        <w:t>2021</w:t>
      </w:r>
      <w:r>
        <w:rPr>
          <w:rFonts w:ascii="仿宋" w:eastAsia="仿宋" w:hAnsi="仿宋" w:cstheme="minorBidi" w:hint="eastAsia"/>
          <w:bCs/>
          <w:kern w:val="2"/>
          <w:sz w:val="28"/>
          <w:szCs w:val="28"/>
        </w:rPr>
        <w:t>年江门市第一届“南粤家政”技能大赛暨第一届省“南粤家政”技能大赛江门选拔赛</w:t>
      </w:r>
      <w:r>
        <w:rPr>
          <w:rFonts w:ascii="仿宋" w:eastAsia="仿宋" w:hAnsi="仿宋" w:cstheme="minorBidi"/>
          <w:bCs/>
          <w:kern w:val="2"/>
          <w:sz w:val="28"/>
          <w:szCs w:val="28"/>
        </w:rPr>
        <w:t>的参赛条件</w:t>
      </w:r>
      <w:r>
        <w:rPr>
          <w:rFonts w:ascii="仿宋" w:eastAsia="仿宋" w:hAnsi="仿宋" w:cstheme="minorBidi" w:hint="eastAsia"/>
          <w:bCs/>
          <w:kern w:val="2"/>
          <w:sz w:val="28"/>
          <w:szCs w:val="28"/>
        </w:rPr>
        <w:t>，</w:t>
      </w:r>
      <w:r>
        <w:rPr>
          <w:rFonts w:ascii="仿宋" w:eastAsia="仿宋" w:hAnsi="仿宋" w:cstheme="minorBidi" w:hint="eastAsia"/>
          <w:bCs/>
          <w:kern w:val="2"/>
          <w:sz w:val="28"/>
          <w:szCs w:val="28"/>
        </w:rPr>
        <w:t>即：</w:t>
      </w:r>
      <w:proofErr w:type="gramStart"/>
      <w:r>
        <w:rPr>
          <w:rFonts w:ascii="仿宋" w:eastAsia="仿宋" w:hAnsi="仿宋" w:cstheme="minorBidi" w:hint="eastAsia"/>
          <w:bCs/>
          <w:kern w:val="2"/>
          <w:sz w:val="28"/>
          <w:szCs w:val="28"/>
        </w:rPr>
        <w:t>参选选手</w:t>
      </w:r>
      <w:proofErr w:type="gramEnd"/>
      <w:r>
        <w:rPr>
          <w:rFonts w:ascii="仿宋" w:eastAsia="仿宋" w:hAnsi="仿宋" w:cstheme="minorBidi" w:hint="eastAsia"/>
          <w:bCs/>
          <w:kern w:val="2"/>
          <w:sz w:val="28"/>
          <w:szCs w:val="28"/>
        </w:rPr>
        <w:t>须为广东企事业单位、社会和非企业性单位人员，年满</w:t>
      </w:r>
      <w:r>
        <w:rPr>
          <w:rFonts w:ascii="仿宋" w:eastAsia="仿宋" w:hAnsi="仿宋" w:cstheme="minorBidi" w:hint="eastAsia"/>
          <w:bCs/>
          <w:kern w:val="2"/>
          <w:sz w:val="28"/>
          <w:szCs w:val="28"/>
        </w:rPr>
        <w:t>18</w:t>
      </w:r>
      <w:r>
        <w:rPr>
          <w:rFonts w:ascii="仿宋" w:eastAsia="仿宋" w:hAnsi="仿宋" w:cstheme="minorBidi" w:hint="eastAsia"/>
          <w:bCs/>
          <w:kern w:val="2"/>
          <w:sz w:val="28"/>
          <w:szCs w:val="28"/>
        </w:rPr>
        <w:t>周岁，遵守国家有关法律法规，具有良好职业道德，无投诉和违规记录，身体健康，具有初中及以上文化程度，并具备以下条件之一：</w:t>
      </w:r>
      <w:r>
        <w:rPr>
          <w:rFonts w:ascii="仿宋" w:eastAsia="仿宋" w:hAnsi="仿宋" w:cstheme="minorBidi" w:hint="eastAsia"/>
          <w:bCs/>
          <w:kern w:val="2"/>
          <w:sz w:val="28"/>
          <w:szCs w:val="28"/>
        </w:rPr>
        <w:t>1.</w:t>
      </w:r>
      <w:r>
        <w:rPr>
          <w:rFonts w:ascii="仿宋" w:eastAsia="仿宋" w:hAnsi="仿宋" w:cstheme="minorBidi" w:hint="eastAsia"/>
          <w:bCs/>
          <w:kern w:val="2"/>
          <w:sz w:val="28"/>
          <w:szCs w:val="28"/>
        </w:rPr>
        <w:t>有一年以上家政服务从业经历；</w:t>
      </w:r>
      <w:r>
        <w:rPr>
          <w:rFonts w:ascii="仿宋" w:eastAsia="仿宋" w:hAnsi="仿宋" w:cstheme="minorBidi" w:hint="eastAsia"/>
          <w:bCs/>
          <w:kern w:val="2"/>
          <w:sz w:val="28"/>
          <w:szCs w:val="28"/>
        </w:rPr>
        <w:t>2.</w:t>
      </w:r>
      <w:r>
        <w:rPr>
          <w:rFonts w:ascii="仿宋" w:eastAsia="仿宋" w:hAnsi="仿宋" w:cstheme="minorBidi" w:hint="eastAsia"/>
          <w:bCs/>
          <w:kern w:val="2"/>
          <w:sz w:val="28"/>
          <w:szCs w:val="28"/>
        </w:rPr>
        <w:t>具有高等学校、职业院校、技工院校本专业或相关专业毕业证书；</w:t>
      </w:r>
      <w:r>
        <w:rPr>
          <w:rFonts w:ascii="仿宋" w:eastAsia="仿宋" w:hAnsi="仿宋" w:cstheme="minorBidi" w:hint="eastAsia"/>
          <w:bCs/>
          <w:kern w:val="2"/>
          <w:sz w:val="28"/>
          <w:szCs w:val="28"/>
        </w:rPr>
        <w:t>3.</w:t>
      </w:r>
      <w:r>
        <w:rPr>
          <w:rFonts w:ascii="仿宋" w:eastAsia="仿宋" w:hAnsi="仿宋" w:cstheme="minorBidi" w:hint="eastAsia"/>
          <w:bCs/>
          <w:kern w:val="2"/>
          <w:sz w:val="28"/>
          <w:szCs w:val="28"/>
        </w:rPr>
        <w:t>具有参赛项目相关职业资格证</w:t>
      </w:r>
      <w:r>
        <w:rPr>
          <w:rFonts w:ascii="仿宋" w:eastAsia="仿宋" w:hAnsi="仿宋" w:cstheme="minorBidi" w:hint="eastAsia"/>
          <w:bCs/>
          <w:kern w:val="2"/>
          <w:sz w:val="28"/>
          <w:szCs w:val="28"/>
        </w:rPr>
        <w:t>；</w:t>
      </w:r>
      <w:r>
        <w:rPr>
          <w:rFonts w:ascii="仿宋" w:eastAsia="仿宋" w:hAnsi="仿宋" w:cstheme="minorBidi" w:hint="eastAsia"/>
          <w:bCs/>
          <w:kern w:val="2"/>
          <w:sz w:val="28"/>
          <w:szCs w:val="28"/>
        </w:rPr>
        <w:t>4.</w:t>
      </w:r>
      <w:r>
        <w:rPr>
          <w:rFonts w:ascii="仿宋" w:eastAsia="仿宋" w:hAnsi="仿宋" w:cstheme="minorBidi" w:hint="eastAsia"/>
          <w:bCs/>
          <w:kern w:val="2"/>
          <w:sz w:val="28"/>
          <w:szCs w:val="28"/>
        </w:rPr>
        <w:t>已获得省级以上“技术能手”称号的，不能报名参加同一职业（工种）的比赛。</w:t>
      </w:r>
      <w:r>
        <w:rPr>
          <w:rFonts w:ascii="仿宋" w:eastAsia="仿宋" w:hAnsi="仿宋" w:cstheme="minorBidi" w:hint="eastAsia"/>
          <w:bCs/>
          <w:kern w:val="2"/>
          <w:sz w:val="28"/>
          <w:szCs w:val="28"/>
        </w:rPr>
        <w:t>5.</w:t>
      </w:r>
      <w:r>
        <w:rPr>
          <w:rFonts w:ascii="仿宋" w:eastAsia="仿宋" w:hAnsi="仿宋" w:cstheme="minorBidi" w:hint="eastAsia"/>
          <w:bCs/>
          <w:kern w:val="2"/>
          <w:sz w:val="28"/>
          <w:szCs w:val="28"/>
        </w:rPr>
        <w:t>其中医疗护理员参赛人员为从事辅助护理工作一年以上的医疗护理员。根据《中华人民共和国职业分类大典（</w:t>
      </w:r>
      <w:r>
        <w:rPr>
          <w:rFonts w:ascii="仿宋" w:eastAsia="仿宋" w:hAnsi="仿宋" w:cstheme="minorBidi" w:hint="eastAsia"/>
          <w:bCs/>
          <w:kern w:val="2"/>
          <w:sz w:val="28"/>
          <w:szCs w:val="28"/>
        </w:rPr>
        <w:t>2015</w:t>
      </w:r>
      <w:r>
        <w:rPr>
          <w:rFonts w:ascii="仿宋" w:eastAsia="仿宋" w:hAnsi="仿宋" w:cstheme="minorBidi" w:hint="eastAsia"/>
          <w:bCs/>
          <w:kern w:val="2"/>
          <w:sz w:val="28"/>
          <w:szCs w:val="28"/>
        </w:rPr>
        <w:t>年版）》医疗护理员是医</w:t>
      </w:r>
      <w:r>
        <w:rPr>
          <w:rFonts w:ascii="仿宋" w:eastAsia="仿宋" w:hAnsi="仿宋" w:cstheme="minorBidi" w:hint="eastAsia"/>
          <w:bCs/>
          <w:kern w:val="2"/>
          <w:sz w:val="28"/>
          <w:szCs w:val="28"/>
        </w:rPr>
        <w:t>疗辅助服务人员之一，主要从事辅助护理等工作。其不属于医疗机构卫生专业技术人员。</w:t>
      </w:r>
    </w:p>
    <w:p w:rsidR="00D90DC9" w:rsidRDefault="00EF0D00">
      <w:pPr>
        <w:pStyle w:val="a5"/>
        <w:spacing w:before="0" w:beforeAutospacing="0" w:after="0" w:afterAutospacing="0" w:line="440" w:lineRule="exact"/>
        <w:ind w:firstLineChars="200" w:firstLine="560"/>
        <w:rPr>
          <w:rFonts w:ascii="仿宋" w:eastAsia="仿宋" w:hAnsi="仿宋" w:cstheme="minorBidi"/>
          <w:bCs/>
          <w:kern w:val="2"/>
          <w:sz w:val="28"/>
          <w:szCs w:val="28"/>
        </w:rPr>
      </w:pPr>
      <w:r>
        <w:rPr>
          <w:rFonts w:ascii="仿宋" w:eastAsia="仿宋" w:hAnsi="仿宋" w:cstheme="minorBidi" w:hint="eastAsia"/>
          <w:bCs/>
          <w:kern w:val="2"/>
          <w:sz w:val="28"/>
          <w:szCs w:val="28"/>
        </w:rPr>
        <w:t>二、</w:t>
      </w:r>
      <w:r>
        <w:rPr>
          <w:rFonts w:ascii="仿宋" w:eastAsia="仿宋" w:hAnsi="仿宋" w:cstheme="minorBidi"/>
          <w:bCs/>
          <w:kern w:val="2"/>
          <w:sz w:val="28"/>
          <w:szCs w:val="28"/>
        </w:rPr>
        <w:t>本人所提交的全部参赛材料，包括身份证复印件、学历证书复印件、工作证明等参赛文件全部真实、完整、有效；</w:t>
      </w:r>
    </w:p>
    <w:p w:rsidR="00D90DC9" w:rsidRDefault="00EF0D00">
      <w:pPr>
        <w:pStyle w:val="a5"/>
        <w:spacing w:before="0" w:beforeAutospacing="0" w:after="0" w:afterAutospacing="0" w:line="440" w:lineRule="exact"/>
        <w:ind w:firstLineChars="200" w:firstLine="560"/>
        <w:rPr>
          <w:rFonts w:ascii="仿宋" w:eastAsia="仿宋" w:hAnsi="仿宋" w:cstheme="minorBidi"/>
          <w:bCs/>
          <w:kern w:val="2"/>
          <w:sz w:val="28"/>
          <w:szCs w:val="28"/>
        </w:rPr>
      </w:pPr>
      <w:r>
        <w:rPr>
          <w:rFonts w:ascii="仿宋" w:eastAsia="仿宋" w:hAnsi="仿宋" w:cstheme="minorBidi" w:hint="eastAsia"/>
          <w:bCs/>
          <w:kern w:val="2"/>
          <w:sz w:val="28"/>
          <w:szCs w:val="28"/>
        </w:rPr>
        <w:t>三、</w:t>
      </w:r>
      <w:r>
        <w:rPr>
          <w:rFonts w:ascii="仿宋" w:eastAsia="仿宋" w:hAnsi="仿宋" w:cstheme="minorBidi"/>
          <w:bCs/>
          <w:kern w:val="2"/>
          <w:sz w:val="28"/>
          <w:szCs w:val="28"/>
        </w:rPr>
        <w:t>本人已知悉职业技能竞赛所考取的成绩只在当次竞赛生效，不合格者不能参加补考；</w:t>
      </w:r>
    </w:p>
    <w:p w:rsidR="00D90DC9" w:rsidRDefault="00EF0D00">
      <w:pPr>
        <w:pStyle w:val="a5"/>
        <w:spacing w:before="0" w:beforeAutospacing="0" w:after="0" w:afterAutospacing="0" w:line="440" w:lineRule="exact"/>
        <w:ind w:firstLineChars="200" w:firstLine="560"/>
        <w:rPr>
          <w:rFonts w:ascii="仿宋" w:eastAsia="仿宋" w:hAnsi="仿宋" w:cstheme="minorBidi"/>
          <w:bCs/>
          <w:kern w:val="2"/>
          <w:sz w:val="28"/>
          <w:szCs w:val="28"/>
        </w:rPr>
      </w:pPr>
      <w:r>
        <w:rPr>
          <w:rFonts w:ascii="仿宋" w:eastAsia="仿宋" w:hAnsi="仿宋" w:cstheme="minorBidi" w:hint="eastAsia"/>
          <w:bCs/>
          <w:kern w:val="2"/>
          <w:sz w:val="28"/>
          <w:szCs w:val="28"/>
        </w:rPr>
        <w:t>四、</w:t>
      </w:r>
      <w:r>
        <w:rPr>
          <w:rFonts w:ascii="仿宋" w:eastAsia="仿宋" w:hAnsi="仿宋" w:cstheme="minorBidi"/>
          <w:bCs/>
          <w:kern w:val="2"/>
          <w:sz w:val="28"/>
          <w:szCs w:val="28"/>
        </w:rPr>
        <w:t>若由于违反上述承诺或故意的瞒骗行为，本人愿意承担由此而引发的相应法律责任，并愿意接受竞赛组委会为此</w:t>
      </w:r>
      <w:proofErr w:type="gramStart"/>
      <w:r>
        <w:rPr>
          <w:rFonts w:ascii="仿宋" w:eastAsia="仿宋" w:hAnsi="仿宋" w:cstheme="minorBidi"/>
          <w:bCs/>
          <w:kern w:val="2"/>
          <w:sz w:val="28"/>
          <w:szCs w:val="28"/>
        </w:rPr>
        <w:t>作出</w:t>
      </w:r>
      <w:proofErr w:type="gramEnd"/>
      <w:r>
        <w:rPr>
          <w:rFonts w:ascii="仿宋" w:eastAsia="仿宋" w:hAnsi="仿宋" w:cstheme="minorBidi"/>
          <w:bCs/>
          <w:kern w:val="2"/>
          <w:sz w:val="28"/>
          <w:szCs w:val="28"/>
        </w:rPr>
        <w:t>的一切决定（包括但不限于取消参赛成绩和参赛资格等）。</w:t>
      </w:r>
    </w:p>
    <w:p w:rsidR="00D90DC9" w:rsidRDefault="00EF0D00">
      <w:pPr>
        <w:pStyle w:val="a5"/>
        <w:spacing w:before="0" w:beforeAutospacing="0" w:after="0" w:afterAutospacing="0" w:line="440" w:lineRule="exact"/>
        <w:rPr>
          <w:rFonts w:ascii="仿宋" w:eastAsia="仿宋" w:hAnsi="仿宋" w:cstheme="minorBidi"/>
          <w:bCs/>
          <w:kern w:val="2"/>
          <w:sz w:val="28"/>
          <w:szCs w:val="28"/>
        </w:rPr>
      </w:pPr>
      <w:r>
        <w:rPr>
          <w:rFonts w:ascii="仿宋" w:eastAsia="仿宋" w:hAnsi="仿宋" w:cstheme="minorBidi"/>
          <w:bCs/>
          <w:kern w:val="2"/>
          <w:sz w:val="28"/>
          <w:szCs w:val="28"/>
        </w:rPr>
        <w:t xml:space="preserve">                      </w:t>
      </w:r>
      <w:r>
        <w:rPr>
          <w:rFonts w:ascii="仿宋" w:eastAsia="仿宋" w:hAnsi="仿宋" w:cstheme="minorBidi" w:hint="eastAsia"/>
          <w:bCs/>
          <w:kern w:val="2"/>
          <w:sz w:val="28"/>
          <w:szCs w:val="28"/>
        </w:rPr>
        <w:t xml:space="preserve">        </w:t>
      </w:r>
      <w:del w:id="0" w:author="李照源" w:date="2021-03-17T10:38:00Z">
        <w:r w:rsidDel="00A43300">
          <w:rPr>
            <w:rFonts w:ascii="仿宋" w:eastAsia="仿宋" w:hAnsi="仿宋" w:cstheme="minorBidi" w:hint="eastAsia"/>
            <w:bCs/>
            <w:kern w:val="2"/>
            <w:sz w:val="28"/>
            <w:szCs w:val="28"/>
          </w:rPr>
          <w:delText xml:space="preserve"> </w:delText>
        </w:r>
        <w:r w:rsidDel="00A43300">
          <w:rPr>
            <w:rFonts w:ascii="仿宋" w:eastAsia="仿宋" w:hAnsi="仿宋" w:cstheme="minorBidi" w:hint="eastAsia"/>
            <w:bCs/>
            <w:kern w:val="2"/>
            <w:sz w:val="28"/>
            <w:szCs w:val="28"/>
          </w:rPr>
          <w:delText xml:space="preserve"> </w:delText>
        </w:r>
        <w:r w:rsidDel="00A43300">
          <w:rPr>
            <w:rFonts w:ascii="仿宋" w:eastAsia="仿宋" w:hAnsi="仿宋" w:cstheme="minorBidi" w:hint="eastAsia"/>
            <w:bCs/>
            <w:kern w:val="2"/>
            <w:sz w:val="28"/>
            <w:szCs w:val="28"/>
          </w:rPr>
          <w:delText xml:space="preserve"> </w:delText>
        </w:r>
        <w:r w:rsidDel="00A43300">
          <w:rPr>
            <w:rFonts w:ascii="仿宋" w:eastAsia="仿宋" w:hAnsi="仿宋" w:cstheme="minorBidi" w:hint="eastAsia"/>
            <w:bCs/>
            <w:kern w:val="2"/>
            <w:sz w:val="28"/>
            <w:szCs w:val="28"/>
          </w:rPr>
          <w:delText xml:space="preserve"> </w:delText>
        </w:r>
        <w:r w:rsidDel="00A43300">
          <w:rPr>
            <w:rFonts w:ascii="仿宋" w:eastAsia="仿宋" w:hAnsi="仿宋" w:cstheme="minorBidi" w:hint="eastAsia"/>
            <w:bCs/>
            <w:kern w:val="2"/>
            <w:sz w:val="28"/>
            <w:szCs w:val="28"/>
          </w:rPr>
          <w:delText xml:space="preserve"> </w:delText>
        </w:r>
        <w:r w:rsidDel="00A43300">
          <w:rPr>
            <w:rFonts w:ascii="仿宋" w:eastAsia="仿宋" w:hAnsi="仿宋" w:cstheme="minorBidi" w:hint="eastAsia"/>
            <w:bCs/>
            <w:kern w:val="2"/>
            <w:sz w:val="28"/>
            <w:szCs w:val="28"/>
          </w:rPr>
          <w:delText xml:space="preserve"> </w:delText>
        </w:r>
        <w:r w:rsidDel="00A43300">
          <w:rPr>
            <w:rFonts w:ascii="仿宋" w:eastAsia="仿宋" w:hAnsi="仿宋" w:cstheme="minorBidi" w:hint="eastAsia"/>
            <w:bCs/>
            <w:kern w:val="2"/>
            <w:sz w:val="28"/>
            <w:szCs w:val="28"/>
          </w:rPr>
          <w:delText xml:space="preserve"> </w:delText>
        </w:r>
        <w:r w:rsidDel="00A43300">
          <w:rPr>
            <w:rFonts w:ascii="仿宋" w:eastAsia="仿宋" w:hAnsi="仿宋" w:cstheme="minorBidi"/>
            <w:bCs/>
            <w:kern w:val="2"/>
            <w:sz w:val="28"/>
            <w:szCs w:val="28"/>
          </w:rPr>
          <w:delText> </w:delText>
        </w:r>
      </w:del>
      <w:r>
        <w:rPr>
          <w:rFonts w:ascii="仿宋" w:eastAsia="仿宋" w:hAnsi="仿宋" w:cstheme="minorBidi"/>
          <w:bCs/>
          <w:kern w:val="2"/>
          <w:sz w:val="28"/>
          <w:szCs w:val="28"/>
        </w:rPr>
        <w:t xml:space="preserve"> </w:t>
      </w:r>
      <w:r>
        <w:rPr>
          <w:rFonts w:ascii="仿宋" w:eastAsia="仿宋" w:hAnsi="仿宋" w:cstheme="minorBidi"/>
          <w:bCs/>
          <w:kern w:val="2"/>
          <w:sz w:val="28"/>
          <w:szCs w:val="28"/>
        </w:rPr>
        <w:t>承诺人签</w:t>
      </w:r>
      <w:r>
        <w:rPr>
          <w:rFonts w:ascii="仿宋" w:eastAsia="仿宋" w:hAnsi="仿宋" w:cstheme="minorBidi"/>
          <w:bCs/>
          <w:kern w:val="2"/>
          <w:sz w:val="28"/>
          <w:szCs w:val="28"/>
        </w:rPr>
        <w:t>名：</w:t>
      </w:r>
      <w:r>
        <w:rPr>
          <w:rFonts w:ascii="仿宋" w:eastAsia="仿宋" w:hAnsi="仿宋" w:cstheme="minorBidi"/>
          <w:bCs/>
          <w:kern w:val="2"/>
          <w:sz w:val="28"/>
          <w:szCs w:val="28"/>
        </w:rPr>
        <w:t> </w:t>
      </w:r>
    </w:p>
    <w:p w:rsidR="00D90DC9" w:rsidRDefault="00EF0D00">
      <w:pPr>
        <w:pStyle w:val="a5"/>
        <w:spacing w:before="0" w:beforeAutospacing="0" w:after="0" w:afterAutospacing="0" w:line="440" w:lineRule="exact"/>
        <w:rPr>
          <w:rFonts w:ascii="仿宋" w:eastAsia="仿宋" w:hAnsi="仿宋" w:cstheme="minorBidi"/>
          <w:bCs/>
          <w:kern w:val="2"/>
          <w:sz w:val="28"/>
          <w:szCs w:val="28"/>
        </w:rPr>
      </w:pPr>
      <w:r>
        <w:rPr>
          <w:rFonts w:ascii="仿宋" w:eastAsia="仿宋" w:hAnsi="仿宋" w:cstheme="minorBidi"/>
          <w:bCs/>
          <w:kern w:val="2"/>
          <w:sz w:val="28"/>
          <w:szCs w:val="28"/>
        </w:rPr>
        <w:t>                         </w:t>
      </w:r>
      <w:r>
        <w:rPr>
          <w:rFonts w:ascii="仿宋" w:eastAsia="仿宋" w:hAnsi="仿宋" w:cstheme="minorBidi" w:hint="eastAsia"/>
          <w:bCs/>
          <w:kern w:val="2"/>
          <w:sz w:val="28"/>
          <w:szCs w:val="28"/>
        </w:rPr>
        <w:t xml:space="preserve">                  </w:t>
      </w:r>
      <w:r>
        <w:rPr>
          <w:rFonts w:ascii="仿宋" w:eastAsia="仿宋" w:hAnsi="仿宋" w:cstheme="minorBidi"/>
          <w:bCs/>
          <w:kern w:val="2"/>
          <w:sz w:val="28"/>
          <w:szCs w:val="28"/>
        </w:rPr>
        <w:t xml:space="preserve">  </w:t>
      </w:r>
      <w:r>
        <w:rPr>
          <w:rFonts w:ascii="仿宋" w:eastAsia="仿宋" w:hAnsi="仿宋" w:cstheme="minorBidi"/>
          <w:bCs/>
          <w:kern w:val="2"/>
          <w:sz w:val="28"/>
          <w:szCs w:val="28"/>
        </w:rPr>
        <w:t>年</w:t>
      </w:r>
      <w:r>
        <w:rPr>
          <w:rFonts w:ascii="仿宋" w:eastAsia="仿宋" w:hAnsi="仿宋" w:cstheme="minorBidi"/>
          <w:bCs/>
          <w:kern w:val="2"/>
          <w:sz w:val="28"/>
          <w:szCs w:val="28"/>
        </w:rPr>
        <w:t xml:space="preserve">    </w:t>
      </w:r>
      <w:r>
        <w:rPr>
          <w:rFonts w:ascii="仿宋" w:eastAsia="仿宋" w:hAnsi="仿宋" w:cstheme="minorBidi"/>
          <w:bCs/>
          <w:kern w:val="2"/>
          <w:sz w:val="28"/>
          <w:szCs w:val="28"/>
        </w:rPr>
        <w:t>月</w:t>
      </w:r>
      <w:r>
        <w:rPr>
          <w:rFonts w:ascii="仿宋" w:eastAsia="仿宋" w:hAnsi="仿宋" w:cstheme="minorBidi"/>
          <w:bCs/>
          <w:kern w:val="2"/>
          <w:sz w:val="28"/>
          <w:szCs w:val="28"/>
        </w:rPr>
        <w:t xml:space="preserve">    </w:t>
      </w:r>
      <w:r>
        <w:rPr>
          <w:rFonts w:ascii="仿宋" w:eastAsia="仿宋" w:hAnsi="仿宋" w:cstheme="minorBidi"/>
          <w:bCs/>
          <w:kern w:val="2"/>
          <w:sz w:val="28"/>
          <w:szCs w:val="28"/>
        </w:rPr>
        <w:t>日</w:t>
      </w:r>
    </w:p>
    <w:sectPr w:rsidR="00D90D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2E0"/>
    <w:rsid w:val="00064F15"/>
    <w:rsid w:val="00230A9A"/>
    <w:rsid w:val="00633ED4"/>
    <w:rsid w:val="00771AEE"/>
    <w:rsid w:val="00A43300"/>
    <w:rsid w:val="00D90DC9"/>
    <w:rsid w:val="00D952E0"/>
    <w:rsid w:val="00EF0D00"/>
    <w:rsid w:val="07576548"/>
    <w:rsid w:val="09D34FF4"/>
    <w:rsid w:val="0B3D1A79"/>
    <w:rsid w:val="208A57A8"/>
    <w:rsid w:val="5E9F1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667</Characters>
  <Application>Microsoft Office Word</Application>
  <DocSecurity>0</DocSecurity>
  <Lines>5</Lines>
  <Paragraphs>1</Paragraphs>
  <ScaleCrop>false</ScaleCrop>
  <Company>微软中国</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李照源</cp:lastModifiedBy>
  <cp:revision>3</cp:revision>
  <dcterms:created xsi:type="dcterms:W3CDTF">2021-03-09T03:53:00Z</dcterms:created>
  <dcterms:modified xsi:type="dcterms:W3CDTF">2021-03-17T02:37:00Z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